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08E2" w:rsidRDefault="00BD08E2" w:rsidP="00BD08E2">
      <w:pPr>
        <w:tabs>
          <w:tab w:val="left" w:pos="3090"/>
          <w:tab w:val="left" w:pos="5933"/>
          <w:tab w:val="left" w:pos="9270"/>
        </w:tabs>
      </w:pPr>
      <w:r>
        <w:rPr>
          <w:noProof/>
        </w:rPr>
        <mc:AlternateContent>
          <mc:Choice Requires="wps">
            <w:drawing>
              <wp:anchor distT="0" distB="0" distL="114300" distR="114300" simplePos="0" relativeHeight="251661312" behindDoc="0" locked="0" layoutInCell="1" allowOverlap="1" wp14:anchorId="5F376674" wp14:editId="6B6266C0">
                <wp:simplePos x="0" y="0"/>
                <wp:positionH relativeFrom="column">
                  <wp:posOffset>-379828</wp:posOffset>
                </wp:positionH>
                <wp:positionV relativeFrom="paragraph">
                  <wp:posOffset>436098</wp:posOffset>
                </wp:positionV>
                <wp:extent cx="5247250" cy="1631853"/>
                <wp:effectExtent l="0" t="0" r="10795" b="260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250" cy="1631853"/>
                        </a:xfrm>
                        <a:prstGeom prst="rect">
                          <a:avLst/>
                        </a:prstGeom>
                        <a:solidFill>
                          <a:srgbClr val="FFFFFF"/>
                        </a:solidFill>
                        <a:ln w="9525">
                          <a:solidFill>
                            <a:schemeClr val="bg1"/>
                          </a:solidFill>
                          <a:miter lim="800000"/>
                          <a:headEnd/>
                          <a:tailEnd/>
                        </a:ln>
                      </wps:spPr>
                      <wps:txbx>
                        <w:txbxContent>
                          <w:p w:rsidR="00BD08E2" w:rsidRPr="00A67E6F" w:rsidRDefault="00BD08E2" w:rsidP="00BD08E2">
                            <w:pPr>
                              <w:tabs>
                                <w:tab w:val="left" w:pos="10800"/>
                              </w:tabs>
                              <w:spacing w:after="0"/>
                              <w:jc w:val="both"/>
                              <w:rPr>
                                <w:rFonts w:ascii="Calibri" w:eastAsia="Calibri" w:hAnsi="Calibri" w:cs="Times New Roman"/>
                                <w:sz w:val="22"/>
                              </w:rPr>
                            </w:pPr>
                            <w:r>
                              <w:rPr>
                                <w:rFonts w:ascii="Calibri" w:eastAsia="Calibri" w:hAnsi="Calibri" w:cs="Times New Roman"/>
                                <w:sz w:val="22"/>
                              </w:rPr>
                              <w:t>A</w:t>
                            </w:r>
                            <w:r w:rsidRPr="00A67E6F">
                              <w:rPr>
                                <w:rFonts w:ascii="Calibri" w:eastAsia="Calibri" w:hAnsi="Calibri" w:cs="Times New Roman"/>
                                <w:sz w:val="22"/>
                              </w:rPr>
                              <w:t xml:space="preserve">nxiety is a prevalent problem among college students. Students are often experiencing many transitions, such as first-time situations, and unknown expectations that can result in anxiety. Feelings of being unprepared, inadequacy, or stress can also contribute to feelings of anxiety. While anxiety is normally viewed as a negative feeling, it is a naturally occurring phenomenon that is associated with ‘fight or flight’ responses. Anxiety is meant to motivate people towards being prepared; when it is experienced in the correct amounts. Knowing how to control and utilize your anxiety will help you succeed in your academic career. </w:t>
                            </w:r>
                          </w:p>
                          <w:p w:rsidR="00BD08E2" w:rsidRDefault="00BD08E2" w:rsidP="00BD08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76674" id="_x0000_t202" coordsize="21600,21600" o:spt="202" path="m,l,21600r21600,l21600,xe">
                <v:stroke joinstyle="miter"/>
                <v:path gradientshapeok="t" o:connecttype="rect"/>
              </v:shapetype>
              <v:shape id="Text Box 2" o:spid="_x0000_s1026" type="#_x0000_t202" style="position:absolute;margin-left:-29.9pt;margin-top:34.35pt;width:413.1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" strokecolor="white [3212]">
                <v:textbox>
                  <w:txbxContent>
                    <w:p w:rsidR="00BD08E2" w:rsidRPr="00A67E6F" w:rsidRDefault="00BD08E2" w:rsidP="00BD08E2">
                      <w:pPr>
                        <w:tabs>
                          <w:tab w:val="left" w:pos="10800"/>
                        </w:tabs>
                        <w:spacing w:after="0"/>
                        <w:jc w:val="both"/>
                        <w:rPr>
                          <w:rFonts w:ascii="Calibri" w:eastAsia="Calibri" w:hAnsi="Calibri" w:cs="Times New Roman"/>
                          <w:sz w:val="22"/>
                        </w:rPr>
                      </w:pPr>
                      <w:r>
                        <w:rPr>
                          <w:rFonts w:ascii="Calibri" w:eastAsia="Calibri" w:hAnsi="Calibri" w:cs="Times New Roman"/>
                          <w:sz w:val="22"/>
                        </w:rPr>
                        <w:t>A</w:t>
                      </w:r>
                      <w:r w:rsidRPr="00A67E6F">
                        <w:rPr>
                          <w:rFonts w:ascii="Calibri" w:eastAsia="Calibri" w:hAnsi="Calibri" w:cs="Times New Roman"/>
                          <w:sz w:val="22"/>
                        </w:rPr>
                        <w:t xml:space="preserve">nxiety is a prevalent problem among college students. Students are often experiencing many transitions, such as first-time situations, and unknown expectations that can result in anxiety. Feelings of being unprepared, inadequacy, or stress can also contribute to feelings of anxiety. While anxiety is normally viewed as a negative feeling, it is a naturally occurring phenomenon that is associated with ‘fight or flight’ responses. Anxiety is meant to motivate people towards being prepared; when it is experienced in the correct amounts. Knowing how to control and utilize your anxiety will help you succeed in your academic career. </w:t>
                      </w:r>
                    </w:p>
                    <w:p w:rsidR="00BD08E2" w:rsidRDefault="00BD08E2" w:rsidP="00BD08E2"/>
                  </w:txbxContent>
                </v:textbox>
              </v:shape>
            </w:pict>
          </mc:Fallback>
        </mc:AlternateContent>
      </w:r>
      <w:r w:rsidRPr="00AA54D9">
        <w:rPr>
          <w:b/>
          <w:i/>
          <w:noProof/>
        </w:rPr>
        <w:drawing>
          <wp:anchor distT="0" distB="0" distL="274320" distR="114300" simplePos="0" relativeHeight="251660288" behindDoc="1" locked="0" layoutInCell="1" allowOverlap="1" wp14:anchorId="390CC232" wp14:editId="3982C81D">
            <wp:simplePos x="0" y="0"/>
            <wp:positionH relativeFrom="column">
              <wp:posOffset>4990465</wp:posOffset>
            </wp:positionH>
            <wp:positionV relativeFrom="paragraph">
              <wp:posOffset>253365</wp:posOffset>
            </wp:positionV>
            <wp:extent cx="1409700" cy="1440815"/>
            <wp:effectExtent l="133350" t="114300" r="152400" b="159385"/>
            <wp:wrapSquare wrapText="bothSides"/>
            <wp:docPr id="4" name="Picture 3" descr="A person hiding behind her clutched  hands" title="A person hiding behind her clutched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ILE\My Documents\My Pictures\Microsoft Clip Organizer\PH03380I.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09700" cy="14408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943D31B" wp14:editId="6A069317">
                <wp:simplePos x="0" y="0"/>
                <wp:positionH relativeFrom="column">
                  <wp:align>center</wp:align>
                </wp:positionH>
                <wp:positionV relativeFrom="paragraph">
                  <wp:posOffset>0</wp:posOffset>
                </wp:positionV>
                <wp:extent cx="3629464" cy="520505"/>
                <wp:effectExtent l="0" t="0" r="2857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464" cy="520505"/>
                        </a:xfrm>
                        <a:prstGeom prst="rect">
                          <a:avLst/>
                        </a:prstGeom>
                        <a:solidFill>
                          <a:srgbClr val="FFFFFF"/>
                        </a:solidFill>
                        <a:ln w="9525">
                          <a:solidFill>
                            <a:schemeClr val="bg1"/>
                          </a:solidFill>
                          <a:miter lim="800000"/>
                          <a:headEnd/>
                          <a:tailEnd/>
                        </a:ln>
                      </wps:spPr>
                      <wps:txbx>
                        <w:txbxContent>
                          <w:p w:rsidR="00BD08E2" w:rsidRPr="00A67E6F" w:rsidRDefault="00BD08E2" w:rsidP="00BD08E2">
                            <w:pPr>
                              <w:rPr>
                                <w:rFonts w:ascii="Eras Demi ITC" w:hAnsi="Eras Demi ITC"/>
                                <w:sz w:val="48"/>
                                <w:szCs w:val="48"/>
                              </w:rPr>
                            </w:pPr>
                            <w:r w:rsidRPr="00A67E6F">
                              <w:rPr>
                                <w:rFonts w:ascii="Eras Demi ITC" w:hAnsi="Eras Demi ITC"/>
                                <w:sz w:val="48"/>
                                <w:szCs w:val="48"/>
                              </w:rPr>
                              <w:t>Handling Your Anxiety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3D31B" id="_x0000_s1027" type="#_x0000_t202" style="position:absolute;margin-left:0;margin-top:0;width:285.8pt;height:4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" strokecolor="white [3212]">
                <v:textbox>
                  <w:txbxContent>
                    <w:p w:rsidR="00BD08E2" w:rsidRPr="00A67E6F" w:rsidRDefault="00BD08E2" w:rsidP="00BD08E2">
                      <w:pPr>
                        <w:rPr>
                          <w:rFonts w:ascii="Eras Demi ITC" w:hAnsi="Eras Demi ITC"/>
                          <w:sz w:val="48"/>
                          <w:szCs w:val="48"/>
                        </w:rPr>
                      </w:pPr>
                      <w:r w:rsidRPr="00A67E6F">
                        <w:rPr>
                          <w:rFonts w:ascii="Eras Demi ITC" w:hAnsi="Eras Demi ITC"/>
                          <w:sz w:val="48"/>
                          <w:szCs w:val="48"/>
                        </w:rPr>
                        <w:t>Handling Your Anxiety</w:t>
                      </w:r>
                    </w:p>
                  </w:txbxContent>
                </v:textbox>
              </v:shape>
            </w:pict>
          </mc:Fallback>
        </mc:AlternateContent>
      </w:r>
      <w:r>
        <w:tab/>
      </w:r>
      <w:r>
        <w:tab/>
      </w:r>
    </w:p>
    <w:p w:rsidR="00BD08E2" w:rsidRDefault="00BD08E2" w:rsidP="00BD08E2">
      <w:pPr>
        <w:tabs>
          <w:tab w:val="left" w:pos="3090"/>
          <w:tab w:val="left" w:pos="5933"/>
          <w:tab w:val="left" w:pos="9270"/>
        </w:tabs>
      </w:pPr>
    </w:p>
    <w:p w:rsidR="00BD08E2" w:rsidRDefault="00BD08E2" w:rsidP="00BD08E2">
      <w:pPr>
        <w:tabs>
          <w:tab w:val="left" w:pos="3090"/>
          <w:tab w:val="left" w:pos="5933"/>
          <w:tab w:val="left" w:pos="9270"/>
        </w:tabs>
      </w:pPr>
    </w:p>
    <w:p w:rsidR="00BD08E2" w:rsidRDefault="00BD08E2" w:rsidP="00BD08E2">
      <w:pPr>
        <w:tabs>
          <w:tab w:val="left" w:pos="3090"/>
          <w:tab w:val="left" w:pos="5933"/>
          <w:tab w:val="left" w:pos="9270"/>
        </w:tabs>
      </w:pPr>
    </w:p>
    <w:p w:rsidR="00BD08E2" w:rsidRDefault="00BD08E2" w:rsidP="00BD08E2">
      <w:pPr>
        <w:tabs>
          <w:tab w:val="left" w:pos="3090"/>
          <w:tab w:val="left" w:pos="5933"/>
          <w:tab w:val="left" w:pos="9270"/>
        </w:tabs>
      </w:pPr>
    </w:p>
    <w:p w:rsidR="00BD08E2" w:rsidRDefault="00BD08E2" w:rsidP="00BD08E2">
      <w:pPr>
        <w:tabs>
          <w:tab w:val="left" w:pos="3090"/>
          <w:tab w:val="left" w:pos="5933"/>
          <w:tab w:val="left" w:pos="9270"/>
        </w:tabs>
      </w:pPr>
    </w:p>
    <w:p w:rsidR="00BD08E2" w:rsidRDefault="00BD08E2" w:rsidP="00BD08E2">
      <w:pPr>
        <w:tabs>
          <w:tab w:val="left" w:pos="3090"/>
          <w:tab w:val="left" w:pos="5933"/>
          <w:tab w:val="left" w:pos="9270"/>
        </w:tabs>
      </w:pPr>
      <w:r w:rsidRPr="00AA54D9">
        <w:rPr>
          <w:noProof/>
        </w:rPr>
        <w:drawing>
          <wp:anchor distT="0" distB="0" distL="114300" distR="114300" simplePos="0" relativeHeight="251663360" behindDoc="0" locked="0" layoutInCell="1" allowOverlap="1" wp14:anchorId="1945C2DB" wp14:editId="24511BCF">
            <wp:simplePos x="0" y="0"/>
            <wp:positionH relativeFrom="column">
              <wp:posOffset>1224280</wp:posOffset>
            </wp:positionH>
            <wp:positionV relativeFrom="paragraph">
              <wp:posOffset>96520</wp:posOffset>
            </wp:positionV>
            <wp:extent cx="619125" cy="619125"/>
            <wp:effectExtent l="38100" t="38100" r="47625" b="47625"/>
            <wp:wrapNone/>
            <wp:docPr id="12" name="Picture 7" descr="Picture of a stack of books" title="Picture of a stack of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ILE\My Documents\My Pictures\Microsoft Clip Organizer\j0409026.jpg"/>
                    <pic:cNvPicPr>
                      <a:picLocks noChangeAspect="1" noChangeArrowheads="1"/>
                    </pic:cNvPicPr>
                  </pic:nvPicPr>
                  <pic:blipFill>
                    <a:blip r:embed="rId9" cstate="print"/>
                    <a:srcRect/>
                    <a:stretch>
                      <a:fillRect/>
                    </a:stretch>
                  </pic:blipFill>
                  <pic:spPr bwMode="auto">
                    <a:xfrm>
                      <a:off x="0" y="0"/>
                      <a:ext cx="619125" cy="619125"/>
                    </a:xfrm>
                    <a:prstGeom prst="ellipse">
                      <a:avLst/>
                    </a:prstGeom>
                    <a:noFill/>
                    <a:ln w="19050">
                      <a:solidFill>
                        <a:schemeClr val="bg2">
                          <a:lumMod val="40000"/>
                          <a:lumOff val="60000"/>
                        </a:schemeClr>
                      </a:solidFill>
                      <a:miter lim="800000"/>
                      <a:headEnd/>
                      <a:tailEnd/>
                    </a:ln>
                  </pic:spPr>
                </pic:pic>
              </a:graphicData>
            </a:graphic>
            <wp14:sizeRelH relativeFrom="margin">
              <wp14:pctWidth>0</wp14:pctWidth>
            </wp14:sizeRelH>
            <wp14:sizeRelV relativeFrom="margin">
              <wp14:pctHeight>0</wp14:pctHeight>
            </wp14:sizeRelV>
          </wp:anchor>
        </w:drawing>
      </w:r>
      <w:r w:rsidRPr="00A67E6F">
        <w:rPr>
          <w:rFonts w:ascii="Calibri" w:eastAsia="Calibri" w:hAnsi="Calibri" w:cs="Times New Roman"/>
          <w:noProof/>
          <w:sz w:val="22"/>
        </w:rPr>
        <w:drawing>
          <wp:anchor distT="0" distB="0" distL="114300" distR="114300" simplePos="0" relativeHeight="251662336" behindDoc="0" locked="0" layoutInCell="1" allowOverlap="1" wp14:anchorId="56A49C47" wp14:editId="040C45F5">
            <wp:simplePos x="0" y="0"/>
            <wp:positionH relativeFrom="column">
              <wp:posOffset>-651510</wp:posOffset>
            </wp:positionH>
            <wp:positionV relativeFrom="paragraph">
              <wp:posOffset>97838</wp:posOffset>
            </wp:positionV>
            <wp:extent cx="7296150" cy="6134100"/>
            <wp:effectExtent l="76200" t="38100" r="76200" b="0"/>
            <wp:wrapNone/>
            <wp:docPr id="8" name="Diagram 8" descr="1. Go To Class &#10;New students often hear that in college, &quot;You can go to class anytime you want!&quot;  This is NOT TRUE.  Some classes may not be that interesting, but you're not to be entertained -  you're here for an education.&#10;&#10;2. Know the University has Academic Rules&#10;No one memorizes all the rules, but you should know where to look (ie:  General Catalog).  Check rumors with professors or advisers before changing anything!  You don't want to be one of those students who says, &quot;But nobody told me...&quot;&#10;&#10;3. Budget Your Time&#10;Balancing academics with your personal life can be challenging, but its essential for your success both in and out of the classroom.  Read course syllabi and record key dates on a calendar or planner so they wont sneak up on you!&#10;&#10;4. Don't be a Hermit&#10;Getting involved in university life at CSUF is just as important as going to class, but you need to be selective.  Focus on participating in activities that will bring balance to your life, build your resume, or  help you network with others in a positive way.&#10;&#10;5. Be Patient with Yourself&#10;Bad grades can happen to good students.  You are not doomed by goofing up - instead, be patient with yourself and utilize University resources, such as your adviser, for help.&#10;&#10;6. Get to Know Your Instructors&#10;These are the people who will evaluate your work, be references for future career options and help guide your development.  Titles of &quot;Doctor&quot; and &quot;Professor&quot; can be intimidating only if you don't get to know them! &#10;&#10;7. Value Constructive Critiscism&#10;Keep in mind that when professors critique your work, it's not personal.  They are doing you a favor by helping you to focus on areas of improvement  for the future.  Taking responsibility for your own efforts and actions is a sign of maturity, not weakness.  &#10;&#10;8. Communicate in the Classroom&#10;Chances are pretty good that if you didn't understand something in a lecture, some of your classmates didn't either. It may sound silly, but the dumbest questions are really the ones you never ask!&#10;&#10;9. Being a Student is a Full-Time Job&#10;You wouldn't expect to work only one day a week  and get paid for full-time? Neither is it smart to focus on a class one day a week and expect to get good grades.  Thinking ofcollege as your full-time job can help you keep things in perspective!&#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BD08E2" w:rsidRDefault="00BD08E2" w:rsidP="00BD08E2">
      <w:pPr>
        <w:tabs>
          <w:tab w:val="left" w:pos="3090"/>
          <w:tab w:val="left" w:pos="5933"/>
          <w:tab w:val="left" w:pos="9270"/>
        </w:tabs>
      </w:pPr>
      <w:r w:rsidRPr="00AA54D9">
        <w:rPr>
          <w:noProof/>
        </w:rPr>
        <w:drawing>
          <wp:anchor distT="0" distB="0" distL="114300" distR="114300" simplePos="0" relativeHeight="251666432" behindDoc="0" locked="0" layoutInCell="1" allowOverlap="1" wp14:anchorId="65E48CA3" wp14:editId="0BF431BE">
            <wp:simplePos x="0" y="0"/>
            <wp:positionH relativeFrom="column">
              <wp:posOffset>4104005</wp:posOffset>
            </wp:positionH>
            <wp:positionV relativeFrom="paragraph">
              <wp:posOffset>3893820</wp:posOffset>
            </wp:positionV>
            <wp:extent cx="590550" cy="523240"/>
            <wp:effectExtent l="38100" t="19050" r="38100" b="10160"/>
            <wp:wrapNone/>
            <wp:docPr id="13" name="Picture 5" descr="Picture of a female sleeping" title="A female slee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ILE\My Documents\My Pictures\Microsoft Clip Organizer\j0409103.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90550" cy="523240"/>
                    </a:xfrm>
                    <a:prstGeom prst="ellipse">
                      <a:avLst/>
                    </a:prstGeom>
                    <a:noFill/>
                    <a:ln w="19050">
                      <a:solidFill>
                        <a:schemeClr val="bg2">
                          <a:lumMod val="40000"/>
                          <a:lumOff val="60000"/>
                        </a:schemeClr>
                      </a:solidFill>
                      <a:miter lim="800000"/>
                      <a:headEnd/>
                      <a:tailEnd/>
                    </a:ln>
                  </pic:spPr>
                </pic:pic>
              </a:graphicData>
            </a:graphic>
            <wp14:sizeRelH relativeFrom="margin">
              <wp14:pctWidth>0</wp14:pctWidth>
            </wp14:sizeRelH>
            <wp14:sizeRelV relativeFrom="margin">
              <wp14:pctHeight>0</wp14:pctHeight>
            </wp14:sizeRelV>
          </wp:anchor>
        </w:drawing>
      </w:r>
      <w:r w:rsidRPr="00AA54D9">
        <w:rPr>
          <w:noProof/>
        </w:rPr>
        <w:drawing>
          <wp:anchor distT="0" distB="0" distL="114300" distR="114300" simplePos="0" relativeHeight="251665408" behindDoc="0" locked="0" layoutInCell="1" allowOverlap="1" wp14:anchorId="32250869" wp14:editId="51C07B6F">
            <wp:simplePos x="0" y="0"/>
            <wp:positionH relativeFrom="column">
              <wp:posOffset>4097020</wp:posOffset>
            </wp:positionH>
            <wp:positionV relativeFrom="paragraph">
              <wp:posOffset>1263015</wp:posOffset>
            </wp:positionV>
            <wp:extent cx="579120" cy="619125"/>
            <wp:effectExtent l="38100" t="38100" r="30480" b="47625"/>
            <wp:wrapNone/>
            <wp:docPr id="10" name="Picture 4" descr="Picture of a female meditating" title="Picture of a female medit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ILE\My Documents\My Pictures\Microsoft Clip Organizer\j0422581.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79120" cy="619125"/>
                    </a:xfrm>
                    <a:prstGeom prst="ellipse">
                      <a:avLst/>
                    </a:prstGeom>
                    <a:noFill/>
                    <a:ln w="19050">
                      <a:solidFill>
                        <a:schemeClr val="bg2">
                          <a:lumMod val="40000"/>
                          <a:lumOff val="60000"/>
                        </a:schemeClr>
                      </a:solidFill>
                      <a:miter lim="800000"/>
                      <a:headEnd/>
                      <a:tailEnd/>
                    </a:ln>
                  </pic:spPr>
                </pic:pic>
              </a:graphicData>
            </a:graphic>
            <wp14:sizeRelH relativeFrom="margin">
              <wp14:pctWidth>0</wp14:pctWidth>
            </wp14:sizeRelH>
            <wp14:sizeRelV relativeFrom="margin">
              <wp14:pctHeight>0</wp14:pctHeight>
            </wp14:sizeRelV>
          </wp:anchor>
        </w:drawing>
      </w:r>
      <w:r w:rsidRPr="00AA54D9">
        <w:rPr>
          <w:noProof/>
        </w:rPr>
        <w:drawing>
          <wp:anchor distT="0" distB="0" distL="114300" distR="114300" simplePos="0" relativeHeight="251664384" behindDoc="0" locked="0" layoutInCell="1" allowOverlap="1" wp14:anchorId="604C429D" wp14:editId="68A47373">
            <wp:simplePos x="0" y="0"/>
            <wp:positionH relativeFrom="column">
              <wp:posOffset>1308735</wp:posOffset>
            </wp:positionH>
            <wp:positionV relativeFrom="paragraph">
              <wp:posOffset>2964180</wp:posOffset>
            </wp:positionV>
            <wp:extent cx="695325" cy="609600"/>
            <wp:effectExtent l="38100" t="19050" r="47625" b="19050"/>
            <wp:wrapNone/>
            <wp:docPr id="11" name="Picture 6" descr="Picture of a row of treadmills in a gym" title="Picture of a row of treadmills in a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ILE\My Documents\My Pictures\Microsoft Clip Organizer\j0408864.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95325" cy="609600"/>
                    </a:xfrm>
                    <a:prstGeom prst="ellipse">
                      <a:avLst/>
                    </a:prstGeom>
                    <a:noFill/>
                    <a:ln w="19050">
                      <a:solidFill>
                        <a:schemeClr val="bg2">
                          <a:lumMod val="40000"/>
                          <a:lumOff val="60000"/>
                        </a:schemeClr>
                      </a:solidFill>
                      <a:miter lim="800000"/>
                      <a:headEnd/>
                      <a:tailEnd/>
                    </a:ln>
                  </pic:spPr>
                </pic:pic>
              </a:graphicData>
            </a:graphic>
            <wp14:sizeRelH relativeFrom="margin">
              <wp14:pctWidth>0</wp14:pctWidth>
            </wp14:sizeRelH>
            <wp14:sizeRelV relativeFrom="margin">
              <wp14:pctHeight>0</wp14:pctHeight>
            </wp14:sizeRelV>
          </wp:anchor>
        </w:drawing>
      </w: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4D794E">
      <w:pPr>
        <w:pStyle w:val="NoSpacing"/>
        <w:jc w:val="center"/>
        <w:rPr>
          <w:b/>
        </w:rPr>
      </w:pPr>
    </w:p>
    <w:p w:rsidR="00BD08E2" w:rsidRDefault="00BD08E2" w:rsidP="00BD08E2">
      <w:pPr>
        <w:pStyle w:val="NoSpacing"/>
        <w:rPr>
          <w:b/>
        </w:rPr>
      </w:pPr>
    </w:p>
    <w:p w:rsidR="003D3C06" w:rsidRDefault="003D3C06" w:rsidP="00F075B9">
      <w:pPr>
        <w:pStyle w:val="NoSpacing"/>
        <w:rPr>
          <w:rFonts w:ascii="Arial" w:hAnsi="Arial" w:cs="Arial"/>
          <w:b/>
          <w:sz w:val="32"/>
          <w:szCs w:val="32"/>
        </w:rPr>
      </w:pPr>
    </w:p>
    <w:p w:rsidR="007D1D0A" w:rsidRPr="003D3C06" w:rsidRDefault="007462B2" w:rsidP="00B4768F">
      <w:pPr>
        <w:pStyle w:val="NoSpacing"/>
        <w:jc w:val="center"/>
        <w:rPr>
          <w:rFonts w:ascii="Arial" w:hAnsi="Arial" w:cs="Arial"/>
          <w:b/>
          <w:sz w:val="32"/>
          <w:szCs w:val="32"/>
        </w:rPr>
      </w:pPr>
      <w:r w:rsidRPr="007D1D0A">
        <w:rPr>
          <w:rFonts w:ascii="Arial" w:hAnsi="Arial" w:cs="Arial"/>
          <w:b/>
          <w:sz w:val="32"/>
          <w:szCs w:val="32"/>
        </w:rPr>
        <w:lastRenderedPageBreak/>
        <w:t>MY ACTION PLAN</w:t>
      </w:r>
    </w:p>
    <w:p w:rsidR="00F075B9" w:rsidRDefault="00F075B9" w:rsidP="00F075B9">
      <w:pPr>
        <w:pStyle w:val="NoSpacing"/>
        <w:rPr>
          <w:rFonts w:ascii="Arial" w:hAnsi="Arial" w:cs="Arial"/>
        </w:rPr>
      </w:pPr>
    </w:p>
    <w:p w:rsidR="001243D0" w:rsidRDefault="00F075B9" w:rsidP="00F075B9">
      <w:pPr>
        <w:pStyle w:val="NoSpacing"/>
        <w:rPr>
          <w:rFonts w:ascii="Arial" w:hAnsi="Arial" w:cs="Arial"/>
        </w:rPr>
      </w:pPr>
      <w:r w:rsidRPr="007462B2">
        <w:rPr>
          <w:rFonts w:ascii="Arial" w:hAnsi="Arial" w:cs="Arial"/>
        </w:rPr>
        <w:t>When you are feeling anxious what relaxes you?</w:t>
      </w:r>
    </w:p>
    <w:sdt>
      <w:sdtPr>
        <w:rPr>
          <w:rFonts w:ascii="Arial" w:hAnsi="Arial" w:cs="Arial"/>
          <w:b/>
        </w:rPr>
        <w:id w:val="2000607402"/>
        <w:placeholder>
          <w:docPart w:val="A1817732697E49E18A282E133E10925A"/>
        </w:placeholder>
        <w:showingPlcHdr/>
      </w:sdtPr>
      <w:sdtEndPr/>
      <w:sdtContent>
        <w:p w:rsidR="007D1D0A" w:rsidRPr="007462B2" w:rsidRDefault="001243D0" w:rsidP="00962A8E">
          <w:pPr>
            <w:pStyle w:val="NoSpacing"/>
            <w:rPr>
              <w:rFonts w:ascii="Arial" w:hAnsi="Arial" w:cs="Arial"/>
              <w:b/>
            </w:rPr>
          </w:pPr>
          <w:r w:rsidRPr="0071473E">
            <w:rPr>
              <w:rStyle w:val="PlaceholderText"/>
            </w:rPr>
            <w:t>Click or tap here to enter text.</w:t>
          </w:r>
        </w:p>
      </w:sdtContent>
    </w:sdt>
    <w:p w:rsidR="001243D0" w:rsidRDefault="001243D0" w:rsidP="00962A8E">
      <w:pPr>
        <w:pStyle w:val="NoSpacing"/>
        <w:rPr>
          <w:rFonts w:ascii="Arial" w:hAnsi="Arial" w:cs="Arial"/>
        </w:rPr>
      </w:pPr>
    </w:p>
    <w:p w:rsidR="007462B2" w:rsidRDefault="007462B2" w:rsidP="00962A8E">
      <w:pPr>
        <w:pStyle w:val="NoSpacing"/>
        <w:rPr>
          <w:rFonts w:ascii="Arial" w:hAnsi="Arial" w:cs="Arial"/>
        </w:rPr>
      </w:pPr>
      <w:r w:rsidRPr="007462B2">
        <w:rPr>
          <w:rFonts w:ascii="Arial" w:hAnsi="Arial" w:cs="Arial"/>
        </w:rPr>
        <w:t xml:space="preserve">I will: </w:t>
      </w:r>
      <w:r w:rsidR="001243D0">
        <w:rPr>
          <w:rFonts w:ascii="Arial" w:hAnsi="Arial" w:cs="Arial"/>
        </w:rPr>
        <w:tab/>
      </w:r>
      <w:sdt>
        <w:sdtPr>
          <w:rPr>
            <w:rFonts w:ascii="Arial" w:hAnsi="Arial" w:cs="Arial"/>
          </w:rPr>
          <w:id w:val="461616055"/>
          <w:placeholder>
            <w:docPart w:val="016DCFC45350421BA561E29650491D36"/>
          </w:placeholder>
          <w:showingPlcHdr/>
          <w:text/>
        </w:sdtPr>
        <w:sdtEndPr/>
        <w:sdtContent>
          <w:r w:rsidR="001243D0" w:rsidRPr="0071473E">
            <w:rPr>
              <w:rStyle w:val="PlaceholderText"/>
            </w:rPr>
            <w:t>Click or tap here to enter text.</w:t>
          </w:r>
        </w:sdtContent>
      </w:sdt>
    </w:p>
    <w:p w:rsidR="003D3C06" w:rsidRPr="007462B2" w:rsidRDefault="003D3C06" w:rsidP="007462B2">
      <w:pPr>
        <w:pStyle w:val="NoSpacing"/>
        <w:ind w:left="720"/>
        <w:rPr>
          <w:rFonts w:ascii="Arial" w:hAnsi="Arial" w:cs="Arial"/>
        </w:rPr>
      </w:pPr>
    </w:p>
    <w:p w:rsidR="007462B2" w:rsidRPr="007462B2" w:rsidRDefault="007462B2" w:rsidP="00962A8E">
      <w:pPr>
        <w:pStyle w:val="NoSpacing"/>
        <w:rPr>
          <w:rFonts w:ascii="Arial" w:hAnsi="Arial" w:cs="Arial"/>
        </w:rPr>
      </w:pPr>
      <w:r w:rsidRPr="007462B2">
        <w:rPr>
          <w:rFonts w:ascii="Arial" w:hAnsi="Arial" w:cs="Arial"/>
        </w:rPr>
        <w:t xml:space="preserve">Frequency: times a </w:t>
      </w:r>
      <w:customXmlInsRangeStart w:id="1" w:author="SupportNet Student 13" w:date="2019-02-06T14:48:00Z"/>
      <w:sdt>
        <w:sdtPr>
          <w:rPr>
            <w:rFonts w:ascii="Arial" w:hAnsi="Arial" w:cs="Arial"/>
          </w:rPr>
          <w:id w:val="650944166"/>
          <w:placeholder>
            <w:docPart w:val="DefaultPlaceholder_-1854013440"/>
          </w:placeholder>
          <w:showingPlcHdr/>
        </w:sdtPr>
        <w:sdtEndPr/>
        <w:sdtContent>
          <w:customXmlInsRangeEnd w:id="1"/>
          <w:ins w:id="2" w:author="SupportNet Student 13" w:date="2019-02-06T14:48:00Z">
            <w:r w:rsidR="001D1F9D" w:rsidRPr="0071473E">
              <w:rPr>
                <w:rStyle w:val="PlaceholderText"/>
              </w:rPr>
              <w:t>Click or tap here to enter text.</w:t>
            </w:r>
          </w:ins>
          <w:customXmlInsRangeStart w:id="3" w:author="SupportNet Student 13" w:date="2019-02-06T14:48:00Z"/>
        </w:sdtContent>
      </w:sdt>
      <w:customXmlInsRangeEnd w:id="3"/>
    </w:p>
    <w:p w:rsidR="003D3C06" w:rsidRDefault="003D3C06" w:rsidP="00962A8E">
      <w:pPr>
        <w:pStyle w:val="NoSpacing"/>
        <w:rPr>
          <w:rFonts w:ascii="Arial" w:hAnsi="Arial" w:cs="Arial"/>
        </w:rPr>
      </w:pPr>
    </w:p>
    <w:p w:rsidR="003D3C06" w:rsidRPr="007462B2" w:rsidRDefault="003D3C06" w:rsidP="007462B2">
      <w:pPr>
        <w:pStyle w:val="NoSpacing"/>
        <w:ind w:left="720"/>
        <w:jc w:val="center"/>
        <w:rPr>
          <w:rFonts w:ascii="Arial" w:hAnsi="Arial" w:cs="Arial"/>
        </w:rPr>
      </w:pPr>
    </w:p>
    <w:p w:rsidR="007462B2" w:rsidRPr="007462B2" w:rsidRDefault="007462B2" w:rsidP="007462B2">
      <w:pPr>
        <w:pStyle w:val="NoSpacing"/>
        <w:ind w:left="720"/>
        <w:jc w:val="center"/>
        <w:rPr>
          <w:rFonts w:ascii="Arial" w:hAnsi="Arial" w:cs="Arial"/>
        </w:rPr>
      </w:pPr>
      <w:r w:rsidRPr="007462B2">
        <w:rPr>
          <w:rFonts w:ascii="Arial" w:hAnsi="Arial" w:cs="Arial"/>
        </w:rPr>
        <w:t xml:space="preserve">How confident am I that I will </w:t>
      </w:r>
      <w:r w:rsidR="00F075B9">
        <w:rPr>
          <w:rFonts w:ascii="Arial" w:hAnsi="Arial" w:cs="Arial"/>
        </w:rPr>
        <w:t>complete</w:t>
      </w:r>
      <w:r w:rsidRPr="007462B2">
        <w:rPr>
          <w:rFonts w:ascii="Arial" w:hAnsi="Arial" w:cs="Arial"/>
        </w:rPr>
        <w:t xml:space="preserve"> this plan:</w:t>
      </w:r>
    </w:p>
    <w:p w:rsidR="007462B2" w:rsidRPr="007462B2" w:rsidRDefault="007462B2" w:rsidP="007462B2">
      <w:pPr>
        <w:pStyle w:val="NoSpacing"/>
        <w:ind w:left="720"/>
        <w:rPr>
          <w:rFonts w:ascii="Arial" w:hAnsi="Arial" w:cs="Arial"/>
        </w:rPr>
      </w:pPr>
    </w:p>
    <w:p w:rsidR="007462B2" w:rsidRDefault="007462B2" w:rsidP="007462B2">
      <w:pPr>
        <w:pStyle w:val="NoSpacing"/>
        <w:ind w:left="720"/>
        <w:jc w:val="center"/>
        <w:rPr>
          <w:rFonts w:ascii="Arial" w:hAnsi="Arial" w:cs="Arial"/>
        </w:rPr>
      </w:pPr>
      <w:r w:rsidRPr="007462B2">
        <w:rPr>
          <w:rFonts w:ascii="Arial" w:hAnsi="Arial" w:cs="Arial"/>
        </w:rPr>
        <w:t>0 — 1 — 2 — 3 — 4 — 5 — 6 — 7 — 8 — 9 — 10</w:t>
      </w:r>
    </w:p>
    <w:p w:rsidR="00F075B9" w:rsidRDefault="00F075B9" w:rsidP="00F075B9">
      <w:pPr>
        <w:pStyle w:val="NoSpacing"/>
        <w:rPr>
          <w:rFonts w:ascii="Arial" w:hAnsi="Arial" w:cs="Arial"/>
        </w:rPr>
      </w:pPr>
    </w:p>
    <w:p w:rsidR="007D1D0A" w:rsidRPr="00EB58D5" w:rsidRDefault="000A4C44" w:rsidP="000A4C44">
      <w:pPr>
        <w:pStyle w:val="NoSpacing"/>
        <w:rPr>
          <w:rFonts w:ascii="Arial" w:hAnsi="Arial" w:cs="Arial"/>
          <w:u w:val="double" w:color="FF0000"/>
        </w:rPr>
      </w:pPr>
      <w:r w:rsidRPr="00EB58D5">
        <w:rPr>
          <w:rFonts w:ascii="Arial" w:hAnsi="Arial" w:cs="Arial"/>
          <w:u w:val="double" w:color="FF0000"/>
        </w:rPr>
        <w:t>______________________________________________________________________</w:t>
      </w:r>
    </w:p>
    <w:p w:rsidR="007D1D0A" w:rsidRDefault="007D1D0A" w:rsidP="00F075B9">
      <w:pPr>
        <w:pStyle w:val="NoSpacing"/>
        <w:rPr>
          <w:rFonts w:ascii="Arial" w:hAnsi="Arial" w:cs="Arial"/>
          <w:u w:color="FF0000"/>
        </w:rPr>
      </w:pPr>
    </w:p>
    <w:p w:rsidR="00F075B9" w:rsidRPr="00EB58D5" w:rsidRDefault="00F075B9" w:rsidP="00F075B9">
      <w:pPr>
        <w:pStyle w:val="NoSpacing"/>
        <w:rPr>
          <w:rFonts w:ascii="Arial" w:hAnsi="Arial" w:cs="Arial"/>
          <w:u w:color="FF0000"/>
        </w:rPr>
      </w:pPr>
    </w:p>
    <w:p w:rsidR="00F075B9" w:rsidRDefault="00F075B9" w:rsidP="00F075B9">
      <w:pPr>
        <w:pStyle w:val="NoSpacing"/>
        <w:rPr>
          <w:rFonts w:ascii="Arial" w:hAnsi="Arial" w:cs="Arial"/>
        </w:rPr>
      </w:pPr>
      <w:r w:rsidRPr="007462B2">
        <w:rPr>
          <w:rFonts w:ascii="Arial" w:hAnsi="Arial" w:cs="Arial"/>
        </w:rPr>
        <w:t>When you are feeling anxious what relaxes you?</w:t>
      </w:r>
    </w:p>
    <w:p w:rsidR="00962A8E" w:rsidRPr="007462B2" w:rsidDel="001D1F9D" w:rsidRDefault="0086763F" w:rsidP="00962A8E">
      <w:pPr>
        <w:pStyle w:val="NoSpacing"/>
        <w:rPr>
          <w:del w:id="4" w:author="SupportNet Student 13" w:date="2019-02-06T14:48:00Z"/>
          <w:rFonts w:ascii="Arial" w:hAnsi="Arial" w:cs="Arial"/>
        </w:rPr>
      </w:pPr>
      <w:customXmlInsRangeStart w:id="5" w:author="SupportNet Student 13" w:date="2019-02-06T14:48:00Z"/>
      <w:sdt>
        <w:sdtPr>
          <w:rPr>
            <w:rFonts w:ascii="Arial" w:hAnsi="Arial" w:cs="Arial"/>
          </w:rPr>
          <w:id w:val="-1374304983"/>
          <w:placeholder>
            <w:docPart w:val="DefaultPlaceholder_-1854013440"/>
          </w:placeholder>
          <w:showingPlcHdr/>
        </w:sdtPr>
        <w:sdtEndPr/>
        <w:sdtContent>
          <w:customXmlInsRangeEnd w:id="5"/>
          <w:ins w:id="6" w:author="SupportNet Student 13" w:date="2019-02-06T14:48:00Z">
            <w:r w:rsidR="001D1F9D" w:rsidRPr="0071473E">
              <w:rPr>
                <w:rStyle w:val="PlaceholderText"/>
              </w:rPr>
              <w:t>Click or tap here to enter text.</w:t>
            </w:r>
          </w:ins>
          <w:customXmlInsRangeStart w:id="7" w:author="SupportNet Student 13" w:date="2019-02-06T14:48:00Z"/>
        </w:sdtContent>
      </w:sdt>
      <w:customXmlInsRangeEnd w:id="7"/>
      <w:del w:id="8" w:author="SupportNet Student 13" w:date="2019-02-06T14:48:00Z">
        <w:r w:rsidR="00962A8E" w:rsidRPr="007462B2" w:rsidDel="001D1F9D">
          <w:rPr>
            <w:rFonts w:ascii="Arial" w:hAnsi="Arial" w:cs="Arial"/>
          </w:rPr>
          <w:delText>______________________________</w:delText>
        </w:r>
        <w:r w:rsidR="00962A8E" w:rsidDel="001D1F9D">
          <w:rPr>
            <w:rFonts w:ascii="Arial" w:hAnsi="Arial" w:cs="Arial"/>
          </w:rPr>
          <w:delText>_______________________________</w:delText>
        </w:r>
        <w:r w:rsidR="00962A8E" w:rsidRPr="007462B2" w:rsidDel="001D1F9D">
          <w:rPr>
            <w:rFonts w:ascii="Arial" w:hAnsi="Arial" w:cs="Arial"/>
          </w:rPr>
          <w:delText>______________________________</w:delText>
        </w:r>
        <w:r w:rsidR="00962A8E" w:rsidDel="001D1F9D">
          <w:rPr>
            <w:rFonts w:ascii="Arial" w:hAnsi="Arial" w:cs="Arial"/>
          </w:rPr>
          <w:delText>_______________________________</w:delText>
        </w:r>
        <w:r w:rsidR="00962A8E" w:rsidRPr="007462B2" w:rsidDel="001D1F9D">
          <w:rPr>
            <w:rFonts w:ascii="Arial" w:hAnsi="Arial" w:cs="Arial"/>
          </w:rPr>
          <w:delText>______________________________</w:delText>
        </w:r>
        <w:r w:rsidR="00962A8E" w:rsidDel="001D1F9D">
          <w:rPr>
            <w:rFonts w:ascii="Arial" w:hAnsi="Arial" w:cs="Arial"/>
          </w:rPr>
          <w:delText>_______________________________</w:delText>
        </w:r>
        <w:r w:rsidR="00962A8E" w:rsidRPr="007462B2" w:rsidDel="001D1F9D">
          <w:rPr>
            <w:rFonts w:ascii="Arial" w:hAnsi="Arial" w:cs="Arial"/>
          </w:rPr>
          <w:delText>______________________________</w:delText>
        </w:r>
        <w:r w:rsidR="00962A8E" w:rsidDel="001D1F9D">
          <w:rPr>
            <w:rFonts w:ascii="Arial" w:hAnsi="Arial" w:cs="Arial"/>
          </w:rPr>
          <w:delText>_______________________________</w:delText>
        </w:r>
        <w:r w:rsidR="00962A8E" w:rsidRPr="007462B2" w:rsidDel="001D1F9D">
          <w:rPr>
            <w:rFonts w:ascii="Arial" w:hAnsi="Arial" w:cs="Arial"/>
          </w:rPr>
          <w:delText>______________________________</w:delText>
        </w:r>
        <w:r w:rsidR="00962A8E" w:rsidDel="001D1F9D">
          <w:rPr>
            <w:rFonts w:ascii="Arial" w:hAnsi="Arial" w:cs="Arial"/>
          </w:rPr>
          <w:delText>______</w:delText>
        </w:r>
      </w:del>
    </w:p>
    <w:p w:rsidR="00962A8E" w:rsidRPr="007462B2" w:rsidRDefault="00962A8E" w:rsidP="00F075B9">
      <w:pPr>
        <w:pStyle w:val="NoSpacing"/>
        <w:rPr>
          <w:rFonts w:ascii="Arial" w:hAnsi="Arial" w:cs="Arial"/>
        </w:rPr>
      </w:pPr>
    </w:p>
    <w:p w:rsidR="007C609C" w:rsidRDefault="00B4768F" w:rsidP="00962A8E">
      <w:pPr>
        <w:pStyle w:val="NoSpacing"/>
        <w:rPr>
          <w:ins w:id="9" w:author="SupportNet Student 13" w:date="2019-02-06T14:49:00Z"/>
          <w:rFonts w:ascii="Arial" w:hAnsi="Arial" w:cs="Arial"/>
        </w:rPr>
      </w:pPr>
      <w:r>
        <w:rPr>
          <w:rFonts w:ascii="Arial" w:hAnsi="Arial" w:cs="Arial"/>
        </w:rPr>
        <w:t xml:space="preserve">I will: </w:t>
      </w:r>
    </w:p>
    <w:p w:rsidR="007462B2" w:rsidRPr="007462B2" w:rsidRDefault="0086763F" w:rsidP="00962A8E">
      <w:pPr>
        <w:pStyle w:val="NoSpacing"/>
        <w:rPr>
          <w:rFonts w:ascii="Arial" w:hAnsi="Arial" w:cs="Arial"/>
        </w:rPr>
      </w:pPr>
      <w:customXmlInsRangeStart w:id="10" w:author="SupportNet Student 13" w:date="2019-02-06T14:49:00Z"/>
      <w:sdt>
        <w:sdtPr>
          <w:rPr>
            <w:rFonts w:ascii="Arial" w:hAnsi="Arial" w:cs="Arial"/>
          </w:rPr>
          <w:id w:val="335728048"/>
          <w:placeholder>
            <w:docPart w:val="DefaultPlaceholder_-1854013440"/>
          </w:placeholder>
          <w:showingPlcHdr/>
        </w:sdtPr>
        <w:sdtEndPr/>
        <w:sdtContent>
          <w:customXmlInsRangeEnd w:id="10"/>
          <w:ins w:id="11" w:author="SupportNet Student 13" w:date="2019-02-06T14:49:00Z">
            <w:r w:rsidR="007C609C" w:rsidRPr="0071473E">
              <w:rPr>
                <w:rStyle w:val="PlaceholderText"/>
              </w:rPr>
              <w:t>Click or tap here to enter text.</w:t>
            </w:r>
          </w:ins>
          <w:customXmlInsRangeStart w:id="12" w:author="SupportNet Student 13" w:date="2019-02-06T14:49:00Z"/>
        </w:sdtContent>
      </w:sdt>
      <w:customXmlInsRangeEnd w:id="12"/>
      <w:del w:id="13" w:author="SupportNet Student 13" w:date="2019-02-06T14:48:00Z">
        <w:r w:rsidR="007462B2" w:rsidRPr="007462B2" w:rsidDel="007C609C">
          <w:rPr>
            <w:rFonts w:ascii="Arial" w:hAnsi="Arial" w:cs="Arial"/>
          </w:rPr>
          <w:delText>______________________________</w:delText>
        </w:r>
        <w:r w:rsidR="00B4768F" w:rsidDel="007C609C">
          <w:rPr>
            <w:rFonts w:ascii="Arial" w:hAnsi="Arial" w:cs="Arial"/>
          </w:rPr>
          <w:delText>_______________________________</w:delText>
        </w:r>
        <w:r w:rsidR="007462B2" w:rsidRPr="007462B2" w:rsidDel="007C609C">
          <w:rPr>
            <w:rFonts w:ascii="Arial" w:hAnsi="Arial" w:cs="Arial"/>
          </w:rPr>
          <w:delText>______________________________</w:delText>
        </w:r>
        <w:r w:rsidR="00B4768F" w:rsidDel="007C609C">
          <w:rPr>
            <w:rFonts w:ascii="Arial" w:hAnsi="Arial" w:cs="Arial"/>
          </w:rPr>
          <w:delText>_______________________________</w:delText>
        </w:r>
        <w:r w:rsidR="007462B2" w:rsidRPr="007462B2" w:rsidDel="007C609C">
          <w:rPr>
            <w:rFonts w:ascii="Arial" w:hAnsi="Arial" w:cs="Arial"/>
          </w:rPr>
          <w:delText>_____________________________________________________________</w:delText>
        </w:r>
        <w:r w:rsidR="00B4768F" w:rsidRPr="007462B2" w:rsidDel="007C609C">
          <w:rPr>
            <w:rFonts w:ascii="Arial" w:hAnsi="Arial" w:cs="Arial"/>
          </w:rPr>
          <w:delText>___</w:delText>
        </w:r>
        <w:r w:rsidR="00B4768F" w:rsidDel="007C609C">
          <w:rPr>
            <w:rFonts w:ascii="Arial" w:hAnsi="Arial" w:cs="Arial"/>
          </w:rPr>
          <w:delText>________________________</w:delText>
        </w:r>
        <w:r w:rsidR="007462B2" w:rsidRPr="007462B2" w:rsidDel="007C609C">
          <w:rPr>
            <w:rFonts w:ascii="Arial" w:hAnsi="Arial" w:cs="Arial"/>
          </w:rPr>
          <w:delText xml:space="preserve"> </w:delText>
        </w:r>
      </w:del>
    </w:p>
    <w:p w:rsidR="007462B2" w:rsidRDefault="007462B2" w:rsidP="007462B2">
      <w:pPr>
        <w:pStyle w:val="NoSpacing"/>
        <w:ind w:left="720"/>
        <w:rPr>
          <w:rFonts w:ascii="Arial" w:hAnsi="Arial" w:cs="Arial"/>
        </w:rPr>
      </w:pPr>
    </w:p>
    <w:p w:rsidR="003D3C06" w:rsidRPr="007462B2" w:rsidRDefault="003D3C06" w:rsidP="007462B2">
      <w:pPr>
        <w:pStyle w:val="NoSpacing"/>
        <w:ind w:left="720"/>
        <w:rPr>
          <w:rFonts w:ascii="Arial" w:hAnsi="Arial" w:cs="Arial"/>
        </w:rPr>
      </w:pPr>
    </w:p>
    <w:p w:rsidR="007462B2" w:rsidRPr="007462B2" w:rsidRDefault="007462B2" w:rsidP="00962A8E">
      <w:pPr>
        <w:pStyle w:val="NoSpacing"/>
        <w:rPr>
          <w:rFonts w:ascii="Arial" w:hAnsi="Arial" w:cs="Arial"/>
        </w:rPr>
      </w:pPr>
      <w:r w:rsidRPr="007462B2">
        <w:rPr>
          <w:rFonts w:ascii="Arial" w:hAnsi="Arial" w:cs="Arial"/>
        </w:rPr>
        <w:t xml:space="preserve">Frequency: </w:t>
      </w:r>
      <w:customXmlInsRangeStart w:id="14" w:author="SupportNet Student 13" w:date="2019-02-06T14:49:00Z"/>
      <w:sdt>
        <w:sdtPr>
          <w:rPr>
            <w:rFonts w:ascii="Arial" w:hAnsi="Arial" w:cs="Arial"/>
          </w:rPr>
          <w:id w:val="1366950893"/>
          <w:placeholder>
            <w:docPart w:val="DefaultPlaceholder_-1854013440"/>
          </w:placeholder>
          <w:showingPlcHdr/>
        </w:sdtPr>
        <w:sdtEndPr/>
        <w:sdtContent>
          <w:customXmlInsRangeEnd w:id="14"/>
          <w:ins w:id="15" w:author="SupportNet Student 13" w:date="2019-02-06T14:49:00Z">
            <w:r w:rsidR="007C609C" w:rsidRPr="0071473E">
              <w:rPr>
                <w:rStyle w:val="PlaceholderText"/>
              </w:rPr>
              <w:t>Click or tap here to enter text.</w:t>
            </w:r>
          </w:ins>
          <w:customXmlInsRangeStart w:id="16" w:author="SupportNet Student 13" w:date="2019-02-06T14:49:00Z"/>
        </w:sdtContent>
      </w:sdt>
      <w:customXmlInsRangeEnd w:id="16"/>
      <w:ins w:id="17" w:author="SupportNet Student 13" w:date="2019-02-06T14:49:00Z">
        <w:r w:rsidR="007C609C">
          <w:rPr>
            <w:rFonts w:ascii="Arial" w:hAnsi="Arial" w:cs="Arial"/>
          </w:rPr>
          <w:t xml:space="preserve"> </w:t>
        </w:r>
      </w:ins>
      <w:del w:id="18" w:author="SupportNet Student 13" w:date="2019-02-06T14:49:00Z">
        <w:r w:rsidRPr="007462B2" w:rsidDel="007C609C">
          <w:rPr>
            <w:rFonts w:ascii="Arial" w:hAnsi="Arial" w:cs="Arial"/>
          </w:rPr>
          <w:delText xml:space="preserve">____________ </w:delText>
        </w:r>
      </w:del>
      <w:proofErr w:type="gramStart"/>
      <w:r w:rsidRPr="007462B2">
        <w:rPr>
          <w:rFonts w:ascii="Arial" w:hAnsi="Arial" w:cs="Arial"/>
        </w:rPr>
        <w:t>times</w:t>
      </w:r>
      <w:proofErr w:type="gramEnd"/>
      <w:r w:rsidRPr="007462B2">
        <w:rPr>
          <w:rFonts w:ascii="Arial" w:hAnsi="Arial" w:cs="Arial"/>
        </w:rPr>
        <w:t xml:space="preserve"> a </w:t>
      </w:r>
      <w:customXmlInsRangeStart w:id="19" w:author="SupportNet Student 13" w:date="2019-02-06T14:49:00Z"/>
      <w:sdt>
        <w:sdtPr>
          <w:rPr>
            <w:rFonts w:ascii="Arial" w:hAnsi="Arial" w:cs="Arial"/>
          </w:rPr>
          <w:id w:val="-209272265"/>
          <w:placeholder>
            <w:docPart w:val="DefaultPlaceholder_-1854013440"/>
          </w:placeholder>
          <w:showingPlcHdr/>
        </w:sdtPr>
        <w:sdtEndPr/>
        <w:sdtContent>
          <w:customXmlInsRangeEnd w:id="19"/>
          <w:ins w:id="20" w:author="SupportNet Student 13" w:date="2019-02-06T14:49:00Z">
            <w:r w:rsidR="007C609C" w:rsidRPr="0071473E">
              <w:rPr>
                <w:rStyle w:val="PlaceholderText"/>
              </w:rPr>
              <w:t>Click or tap here to enter text.</w:t>
            </w:r>
          </w:ins>
          <w:customXmlInsRangeStart w:id="21" w:author="SupportNet Student 13" w:date="2019-02-06T14:49:00Z"/>
        </w:sdtContent>
      </w:sdt>
      <w:customXmlInsRangeEnd w:id="21"/>
      <w:del w:id="22" w:author="SupportNet Student 13" w:date="2019-02-06T14:49:00Z">
        <w:r w:rsidRPr="007462B2" w:rsidDel="007C609C">
          <w:rPr>
            <w:rFonts w:ascii="Arial" w:hAnsi="Arial" w:cs="Arial"/>
          </w:rPr>
          <w:delText>____________</w:delText>
        </w:r>
      </w:del>
    </w:p>
    <w:p w:rsidR="003D3C06" w:rsidRDefault="003D3C06" w:rsidP="00962A8E">
      <w:pPr>
        <w:pStyle w:val="NoSpacing"/>
        <w:rPr>
          <w:rFonts w:ascii="Arial" w:hAnsi="Arial" w:cs="Arial"/>
        </w:rPr>
      </w:pPr>
    </w:p>
    <w:p w:rsidR="003D3C06" w:rsidRPr="007462B2" w:rsidRDefault="003D3C06" w:rsidP="007462B2">
      <w:pPr>
        <w:pStyle w:val="NoSpacing"/>
        <w:ind w:left="720"/>
        <w:rPr>
          <w:rFonts w:ascii="Arial" w:hAnsi="Arial" w:cs="Arial"/>
        </w:rPr>
      </w:pPr>
    </w:p>
    <w:p w:rsidR="007462B2" w:rsidRDefault="007462B2" w:rsidP="007462B2">
      <w:pPr>
        <w:pStyle w:val="NoSpacing"/>
        <w:ind w:left="720"/>
        <w:jc w:val="center"/>
        <w:rPr>
          <w:rFonts w:ascii="Arial" w:hAnsi="Arial" w:cs="Arial"/>
        </w:rPr>
      </w:pPr>
      <w:r w:rsidRPr="007462B2">
        <w:rPr>
          <w:rFonts w:ascii="Arial" w:hAnsi="Arial" w:cs="Arial"/>
        </w:rPr>
        <w:t xml:space="preserve">How confident am I that I will </w:t>
      </w:r>
      <w:r w:rsidR="00F075B9">
        <w:rPr>
          <w:rFonts w:ascii="Arial" w:hAnsi="Arial" w:cs="Arial"/>
        </w:rPr>
        <w:t>complete</w:t>
      </w:r>
      <w:r w:rsidRPr="007462B2">
        <w:rPr>
          <w:rFonts w:ascii="Arial" w:hAnsi="Arial" w:cs="Arial"/>
        </w:rPr>
        <w:t xml:space="preserve"> this plan:</w:t>
      </w:r>
    </w:p>
    <w:p w:rsidR="007D1D0A" w:rsidRPr="007462B2" w:rsidRDefault="007D1D0A" w:rsidP="007462B2">
      <w:pPr>
        <w:pStyle w:val="NoSpacing"/>
        <w:ind w:left="720"/>
        <w:jc w:val="center"/>
        <w:rPr>
          <w:rFonts w:ascii="Arial" w:hAnsi="Arial" w:cs="Arial"/>
        </w:rPr>
      </w:pPr>
    </w:p>
    <w:p w:rsidR="007462B2" w:rsidRDefault="007462B2" w:rsidP="007462B2">
      <w:pPr>
        <w:pStyle w:val="NoSpacing"/>
        <w:ind w:left="720"/>
        <w:jc w:val="center"/>
        <w:rPr>
          <w:rFonts w:ascii="Arial" w:hAnsi="Arial" w:cs="Arial"/>
        </w:rPr>
      </w:pPr>
      <w:r w:rsidRPr="007462B2">
        <w:rPr>
          <w:rFonts w:ascii="Arial" w:hAnsi="Arial" w:cs="Arial"/>
        </w:rPr>
        <w:t>0 — 1 — 2 — 3 — 4 — 5 — 6 — 7 — 8 — 9 — 10</w:t>
      </w:r>
    </w:p>
    <w:p w:rsidR="00ED1794" w:rsidRDefault="00ED1794" w:rsidP="007462B2">
      <w:pPr>
        <w:pStyle w:val="NoSpacing"/>
        <w:ind w:left="720"/>
        <w:jc w:val="center"/>
        <w:rPr>
          <w:rFonts w:ascii="Arial" w:hAnsi="Arial" w:cs="Arial"/>
        </w:rPr>
      </w:pPr>
    </w:p>
    <w:p w:rsidR="00ED1794" w:rsidRDefault="00ED1794" w:rsidP="00ED1794">
      <w:pPr>
        <w:jc w:val="right"/>
        <w:rPr>
          <w:i/>
          <w:sz w:val="12"/>
          <w:szCs w:val="12"/>
        </w:rPr>
      </w:pPr>
    </w:p>
    <w:p w:rsidR="00ED1794" w:rsidRDefault="00ED1794" w:rsidP="00ED1794">
      <w:pPr>
        <w:jc w:val="right"/>
        <w:rPr>
          <w:i/>
          <w:sz w:val="12"/>
          <w:szCs w:val="12"/>
        </w:rPr>
      </w:pPr>
    </w:p>
    <w:p w:rsidR="00ED1794" w:rsidRPr="00962A8E" w:rsidRDefault="00ED1794" w:rsidP="00962A8E">
      <w:pPr>
        <w:jc w:val="right"/>
        <w:rPr>
          <w:i/>
          <w:sz w:val="12"/>
          <w:szCs w:val="12"/>
        </w:rPr>
      </w:pPr>
      <w:r>
        <w:rPr>
          <w:i/>
          <w:sz w:val="12"/>
          <w:szCs w:val="12"/>
        </w:rPr>
        <w:t>Adapted from Center for Integrated Healthcare</w:t>
      </w:r>
      <w:r w:rsidRPr="009846B0">
        <w:rPr>
          <w:i/>
          <w:sz w:val="12"/>
          <w:szCs w:val="12"/>
        </w:rPr>
        <w:t xml:space="preserve"> – </w:t>
      </w:r>
      <w:r>
        <w:rPr>
          <w:i/>
          <w:sz w:val="12"/>
          <w:szCs w:val="12"/>
        </w:rPr>
        <w:t>Action Plan for Anxiety</w:t>
      </w:r>
    </w:p>
    <w:sectPr w:rsidR="00ED1794" w:rsidRPr="00962A8E" w:rsidSect="00050F1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63F" w:rsidRDefault="0086763F" w:rsidP="00A6274B">
      <w:pPr>
        <w:spacing w:after="0" w:line="240" w:lineRule="auto"/>
      </w:pPr>
      <w:r>
        <w:separator/>
      </w:r>
    </w:p>
  </w:endnote>
  <w:endnote w:type="continuationSeparator" w:id="0">
    <w:p w:rsidR="0086763F" w:rsidRDefault="0086763F" w:rsidP="00A6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65" w:type="pct"/>
      <w:tblInd w:w="-875" w:type="dxa"/>
      <w:tblCellMar>
        <w:top w:w="72" w:type="dxa"/>
        <w:left w:w="115" w:type="dxa"/>
        <w:bottom w:w="72" w:type="dxa"/>
        <w:right w:w="115" w:type="dxa"/>
      </w:tblCellMar>
      <w:tblLook w:val="04A0" w:firstRow="1" w:lastRow="0" w:firstColumn="1" w:lastColumn="0" w:noHBand="0" w:noVBand="1"/>
    </w:tblPr>
    <w:tblGrid>
      <w:gridCol w:w="9925"/>
      <w:gridCol w:w="1054"/>
    </w:tblGrid>
    <w:tr w:rsidR="00050F18" w:rsidTr="006136D2">
      <w:tc>
        <w:tcPr>
          <w:tcW w:w="4520" w:type="pct"/>
          <w:tcBorders>
            <w:top w:val="single" w:sz="24" w:space="0" w:color="BCA359"/>
          </w:tcBorders>
        </w:tcPr>
        <w:p w:rsidR="00050F18" w:rsidRDefault="0086763F" w:rsidP="00B7364C">
          <w:pPr>
            <w:pStyle w:val="Footer"/>
            <w:tabs>
              <w:tab w:val="left" w:pos="427"/>
            </w:tabs>
            <w:jc w:val="right"/>
          </w:pPr>
          <w:sdt>
            <w:sdtPr>
              <w:alias w:val="Company"/>
              <w:id w:val="-1125466282"/>
              <w:dataBinding w:prefixMappings="xmlns:ns0='http://schemas.openxmlformats.org/officeDocument/2006/extended-properties'" w:xpath="/ns0:Properties[1]/ns0:Company[1]" w:storeItemID="{6668398D-A668-4E3E-A5EB-62B293D839F1}"/>
              <w:text/>
            </w:sdtPr>
            <w:sdtEndPr/>
            <w:sdtContent>
              <w:r w:rsidR="004D794E">
                <w:t>CSU, Fresno</w:t>
              </w:r>
            </w:sdtContent>
          </w:sdt>
          <w:r w:rsidR="00ED1794">
            <w:t xml:space="preserve"> | </w:t>
          </w:r>
          <w:r w:rsidR="00ED1794" w:rsidRPr="00102C50">
            <w:t>supportnet@csufresno.edu</w:t>
          </w:r>
          <w:r w:rsidR="00ED1794">
            <w:t xml:space="preserve"> | 559.278.8370 </w:t>
          </w:r>
        </w:p>
      </w:tc>
      <w:tc>
        <w:tcPr>
          <w:tcW w:w="480" w:type="pct"/>
          <w:tcBorders>
            <w:top w:val="single" w:sz="24" w:space="0" w:color="BCA359"/>
          </w:tcBorders>
          <w:shd w:val="clear" w:color="auto" w:fill="6A1011"/>
        </w:tcPr>
        <w:p w:rsidR="00050F18" w:rsidRDefault="00A6274B">
          <w:pPr>
            <w:pStyle w:val="Header"/>
            <w:rPr>
              <w:color w:val="FFFFFF" w:themeColor="background1"/>
            </w:rPr>
          </w:pPr>
          <w:r>
            <w:t>05</w:t>
          </w:r>
          <w:r w:rsidR="00ED1794">
            <w:t>.</w:t>
          </w:r>
          <w:r>
            <w:t>16</w:t>
          </w:r>
        </w:p>
      </w:tc>
    </w:tr>
  </w:tbl>
  <w:p w:rsidR="004B5C62" w:rsidRDefault="00867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63F" w:rsidRDefault="0086763F" w:rsidP="00A6274B">
      <w:pPr>
        <w:spacing w:after="0" w:line="240" w:lineRule="auto"/>
      </w:pPr>
      <w:r>
        <w:separator/>
      </w:r>
    </w:p>
  </w:footnote>
  <w:footnote w:type="continuationSeparator" w:id="0">
    <w:p w:rsidR="0086763F" w:rsidRDefault="0086763F" w:rsidP="00A6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6D2" w:rsidRDefault="00ED1794">
    <w:pPr>
      <w:pStyle w:val="Header"/>
    </w:pPr>
    <w:r>
      <w:rPr>
        <w:noProof/>
      </w:rPr>
      <mc:AlternateContent>
        <mc:Choice Requires="wpg">
          <w:drawing>
            <wp:anchor distT="0" distB="0" distL="114300" distR="114300" simplePos="0" relativeHeight="251659264" behindDoc="1" locked="0" layoutInCell="1" allowOverlap="1" wp14:anchorId="20A0746F" wp14:editId="469F8351">
              <wp:simplePos x="0" y="0"/>
              <wp:positionH relativeFrom="column">
                <wp:posOffset>-628650</wp:posOffset>
              </wp:positionH>
              <wp:positionV relativeFrom="paragraph">
                <wp:posOffset>-219075</wp:posOffset>
              </wp:positionV>
              <wp:extent cx="7154601" cy="666570"/>
              <wp:effectExtent l="0" t="0" r="8255" b="635"/>
              <wp:wrapNone/>
              <wp:docPr id="2" name="Group 2"/>
              <wp:cNvGraphicFramePr/>
              <a:graphic xmlns:a="http://schemas.openxmlformats.org/drawingml/2006/main">
                <a:graphicData uri="http://schemas.microsoft.com/office/word/2010/wordprocessingGroup">
                  <wpg:wgp>
                    <wpg:cNvGrpSpPr/>
                    <wpg:grpSpPr>
                      <a:xfrm>
                        <a:off x="0" y="0"/>
                        <a:ext cx="7154601" cy="666570"/>
                        <a:chOff x="304549" y="0"/>
                        <a:chExt cx="7154601" cy="666570"/>
                      </a:xfrm>
                    </wpg:grpSpPr>
                    <wpg:grpSp>
                      <wpg:cNvPr id="7" name="Group 7"/>
                      <wpg:cNvGrpSpPr/>
                      <wpg:grpSpPr>
                        <a:xfrm>
                          <a:off x="304549" y="278096"/>
                          <a:ext cx="7154601" cy="167028"/>
                          <a:chOff x="250168" y="329574"/>
                          <a:chExt cx="7154742" cy="167746"/>
                        </a:xfrm>
                      </wpg:grpSpPr>
                      <wps:wsp>
                        <wps:cNvPr id="3" name="Rectangle 3"/>
                        <wps:cNvSpPr/>
                        <wps:spPr>
                          <a:xfrm>
                            <a:off x="2201468" y="329574"/>
                            <a:ext cx="5201383"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250188" y="337357"/>
                            <a:ext cx="830716"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4"/>
                        <wps:cNvSpPr/>
                        <wps:spPr>
                          <a:xfrm>
                            <a:off x="250168" y="451404"/>
                            <a:ext cx="830748"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6"/>
                        <wps:cNvSpPr/>
                        <wps:spPr>
                          <a:xfrm>
                            <a:off x="2201508" y="451067"/>
                            <a:ext cx="5203402"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 name="Picture 9" descr="C:\Users\sn-stu03\Downloads\SupportNet-stacked.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37580" y="0"/>
                          <a:ext cx="933222" cy="6665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DC579A5" id="Group 2" o:spid="_x0000_s1026" style="position:absolute;margin-left:-49.5pt;margin-top:-17.25pt;width:563.35pt;height:52.5pt;z-index:-251657216;mso-width-relative:margin;mso-height-relative:margin" coordorigin="3045" coordsize="71546,6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">
              <v:group id="Group 7" o:spid="_x0000_s1027" style="position:absolute;left:3045;top:2780;width:71546;height:1671" coordorigin="2501,3295" coordsize="71547,1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 o:spid="_x0000_s1028" style="position:absolute;left:22014;top:3295;width:52014;height:1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t38QA&#10;AADaAAAADwAAAGRycy9kb3ducmV2LnhtbESPQWvCQBSE74X+h+UVvBTd1FDbRlcJASEnpVppj4/s&#10;Mwlm36bZNcZ/7wqFHoeZ+YZZrAbTiJ46V1tW8DKJQBAXVtdcKvjar8fvIJxH1thYJgVXcrBaPj4s&#10;MNH2wp/U73wpAoRdggoq79tESldUZNBNbEscvKPtDPogu1LqDi8Bbho5jaKZNFhzWKiwpayi4rQ7&#10;GwVvH6dDrtNnrF9/C79ZZz/b+DtXavQ0pHMQngb/H/5r51pBDPcr4Qb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2rd/EAAAA2gAAAA8AAAAAAAAAAAAAAAAAmAIAAGRycy9k&#10;b3ducmV2LnhtbFBLBQYAAAAABAAEAPUAAACJAwAAAAA=&#10;" fillcolor="#6a1011" stroked="f" strokeweight="2pt"/>
                <v:rect id="Rectangle 1" o:spid="_x0000_s1029" style="position:absolute;left:2501;top:3373;width:8308;height:1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WM8EA&#10;AADaAAAADwAAAGRycy9kb3ducmV2LnhtbERPS4vCMBC+C/6HMIIX0VSX9VGNIoLQ08r6QI9DM7bF&#10;ZlKbrHb/vREW9jR8fM9ZrBpTigfVrrCsYDiIQBCnVhecKTgetv0pCOeRNZaWScEvOVgt260Fxto+&#10;+Zsee5+JEMIuRgW591UspUtzMugGtiIO3NXWBn2AdSZ1jc8Qbko5iqKxNFhwaMixok1O6W3/YxRM&#10;ZrdTotc9LD7vqf/abi67j3OiVLfTrOcgPDX+X/znTnSYD+9X3l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oljPBAAAA2gAAAA8AAAAAAAAAAAAAAAAAmAIAAGRycy9kb3du&#10;cmV2LnhtbFBLBQYAAAAABAAEAPUAAACGAwAAAAA=&#10;" fillcolor="#6a1011" stroked="f" strokeweight="2pt"/>
                <v:rect id="Rectangle 4" o:spid="_x0000_s1030" style="position:absolute;left:2501;top:4514;width:8308;height: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8s4cIA&#10;AADaAAAADwAAAGRycy9kb3ducmV2LnhtbESPQWvCQBSE7wX/w/IEL0U3taASXUVsBOmttgePj+wz&#10;G8y+Ddmnxn/vFgo9DjPzDbPa9L5RN+piHdjA2yQDRVwGW3Nl4Od7P16AioJssQlMBh4UYbMevKww&#10;t+HOX3Q7SqUShGOOBpxIm2sdS0ce4yS0xMk7h86jJNlV2nZ4T3Df6GmWzbTHmtOCw5Z2jsrL8eoN&#10;FFf32cqumE9Pxccc3w9BXuPJmNGw3y5BCfXyH/5rH6yBGfxeSTdAr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yzhwgAAANoAAAAPAAAAAAAAAAAAAAAAAJgCAABkcnMvZG93&#10;bnJldi54bWxQSwUGAAAAAAQABAD1AAAAhwMAAAAA&#10;" fillcolor="#bca359" stroked="f" strokeweight="2pt"/>
                <v:rect id="Rectangle 6" o:spid="_x0000_s1031" style="position:absolute;left:22015;top:4510;width:52034;height: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C4k8IA&#10;AADaAAAADwAAAGRycy9kb3ducmV2LnhtbESPQWvCQBSE7wX/w/IEL6VuqlBt6ipiI0hvtR48PrKv&#10;2WD2bcg+Nf57Vyj0OMzMN8xi1ftGXaiLdWADr+MMFHEZbM2VgcPP9mUOKgqyxSYwGbhRhNVy8LTA&#10;3IYrf9NlL5VKEI45GnAiba51LB15jOPQEifvN3QeJcmu0rbDa4L7Rk+y7E17rDktOGxp46g87c/e&#10;QHF2X61sitnkWHzOcLoL8hyPxoyG/foDlFAv/+G/9s4aeIfHlXQD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4LiTwgAAANoAAAAPAAAAAAAAAAAAAAAAAJgCAABkcnMvZG93&#10;bnJldi54bWxQSwUGAAAAAAQABAD1AAAAhwMAAAAA&#10;" fillcolor="#bca359" stroked="f"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left:12375;width:9333;height:6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zcpbDAAAA2wAAAA8AAABkcnMvZG93bnJldi54bWxET81qwkAQvgu+wzKFXqRutI2U1FVEbPGi&#10;UpsHmGan2WB2NmZXjW/vCgVv8/H9znTe2VqcqfWVYwWjYQKCuHC64lJB/vP58g7CB2SNtWNScCUP&#10;81m/N8VMuwt/03kfShFD2GeowITQZFL6wpBFP3QNceT+XGsxRNiWUrd4ieG2luMkmUiLFccGgw0t&#10;DRWH/ckq+FptD6fJb/q62plNelws8/UgzZV6fuoWHyACdeEh/nevdZz/Bvdf4gFyd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NylsMAAADbAAAADwAAAAAAAAAAAAAAAACf&#10;AgAAZHJzL2Rvd25yZXYueG1sUEsFBgAAAAAEAAQA9wAAAI8DAAAAAA==&#10;">
                <v:imagedata r:id="rId2" o:title="SupportNet-stacked"/>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80FF4"/>
    <w:multiLevelType w:val="hybridMultilevel"/>
    <w:tmpl w:val="4E0A39DE"/>
    <w:lvl w:ilvl="0" w:tplc="A6BE42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60E071B"/>
    <w:multiLevelType w:val="hybridMultilevel"/>
    <w:tmpl w:val="A7CCD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22AB6"/>
    <w:multiLevelType w:val="hybridMultilevel"/>
    <w:tmpl w:val="1D98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861A0"/>
    <w:multiLevelType w:val="hybridMultilevel"/>
    <w:tmpl w:val="96CCB4D0"/>
    <w:lvl w:ilvl="0" w:tplc="5F128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pportNet Student 13">
    <w15:presenceInfo w15:providerId="None" w15:userId="SupportNet Student 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4E"/>
    <w:rsid w:val="000A4C44"/>
    <w:rsid w:val="001243D0"/>
    <w:rsid w:val="001D1F9D"/>
    <w:rsid w:val="003B0966"/>
    <w:rsid w:val="003D3C06"/>
    <w:rsid w:val="003D5405"/>
    <w:rsid w:val="004D794E"/>
    <w:rsid w:val="00694209"/>
    <w:rsid w:val="007462B2"/>
    <w:rsid w:val="0079500E"/>
    <w:rsid w:val="007C609C"/>
    <w:rsid w:val="007D1D0A"/>
    <w:rsid w:val="0086763F"/>
    <w:rsid w:val="00962A8E"/>
    <w:rsid w:val="00962C64"/>
    <w:rsid w:val="00A36FCE"/>
    <w:rsid w:val="00A6274B"/>
    <w:rsid w:val="00AF6FE2"/>
    <w:rsid w:val="00B4768F"/>
    <w:rsid w:val="00BD08E2"/>
    <w:rsid w:val="00D30557"/>
    <w:rsid w:val="00EB58D5"/>
    <w:rsid w:val="00ED1794"/>
    <w:rsid w:val="00F075B9"/>
    <w:rsid w:val="00F43861"/>
    <w:rsid w:val="00F8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D3FC7-3AB5-4604-950F-0BBF463A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94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4E"/>
    <w:rPr>
      <w:rFonts w:ascii="Times New Roman" w:hAnsi="Times New Roman"/>
      <w:sz w:val="24"/>
    </w:rPr>
  </w:style>
  <w:style w:type="paragraph" w:styleId="Footer">
    <w:name w:val="footer"/>
    <w:basedOn w:val="Normal"/>
    <w:link w:val="FooterChar"/>
    <w:uiPriority w:val="99"/>
    <w:unhideWhenUsed/>
    <w:rsid w:val="004D7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4E"/>
    <w:rPr>
      <w:rFonts w:ascii="Times New Roman" w:hAnsi="Times New Roman"/>
      <w:sz w:val="24"/>
    </w:rPr>
  </w:style>
  <w:style w:type="character" w:styleId="Hyperlink">
    <w:name w:val="Hyperlink"/>
    <w:basedOn w:val="DefaultParagraphFont"/>
    <w:uiPriority w:val="99"/>
    <w:unhideWhenUsed/>
    <w:rsid w:val="004D794E"/>
    <w:rPr>
      <w:color w:val="0563C1" w:themeColor="hyperlink"/>
      <w:u w:val="single"/>
    </w:rPr>
  </w:style>
  <w:style w:type="paragraph" w:styleId="NoSpacing">
    <w:name w:val="No Spacing"/>
    <w:uiPriority w:val="1"/>
    <w:qFormat/>
    <w:rsid w:val="004D794E"/>
    <w:pPr>
      <w:spacing w:after="0" w:line="240" w:lineRule="auto"/>
    </w:pPr>
    <w:rPr>
      <w:rFonts w:ascii="Times New Roman" w:hAnsi="Times New Roman"/>
      <w:sz w:val="24"/>
    </w:rPr>
  </w:style>
  <w:style w:type="table" w:styleId="TableGrid">
    <w:name w:val="Table Grid"/>
    <w:basedOn w:val="TableNormal"/>
    <w:uiPriority w:val="39"/>
    <w:rsid w:val="00AF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4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3D0"/>
    <w:rPr>
      <w:rFonts w:ascii="Segoe UI" w:hAnsi="Segoe UI" w:cs="Segoe UI"/>
      <w:sz w:val="18"/>
      <w:szCs w:val="18"/>
    </w:rPr>
  </w:style>
  <w:style w:type="character" w:styleId="PlaceholderText">
    <w:name w:val="Placeholder Text"/>
    <w:basedOn w:val="DefaultParagraphFont"/>
    <w:uiPriority w:val="99"/>
    <w:semiHidden/>
    <w:rsid w:val="001243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472536">
      <w:bodyDiv w:val="1"/>
      <w:marLeft w:val="0"/>
      <w:marRight w:val="0"/>
      <w:marTop w:val="0"/>
      <w:marBottom w:val="0"/>
      <w:divBdr>
        <w:top w:val="none" w:sz="0" w:space="0" w:color="auto"/>
        <w:left w:val="none" w:sz="0" w:space="0" w:color="auto"/>
        <w:bottom w:val="none" w:sz="0" w:space="0" w:color="auto"/>
        <w:right w:val="none" w:sz="0" w:space="0" w:color="auto"/>
      </w:divBdr>
      <w:divsChild>
        <w:div w:id="1453865485">
          <w:marLeft w:val="547"/>
          <w:marRight w:val="0"/>
          <w:marTop w:val="0"/>
          <w:marBottom w:val="0"/>
          <w:divBdr>
            <w:top w:val="none" w:sz="0" w:space="0" w:color="auto"/>
            <w:left w:val="none" w:sz="0" w:space="0" w:color="auto"/>
            <w:bottom w:val="none" w:sz="0" w:space="0" w:color="auto"/>
            <w:right w:val="none" w:sz="0" w:space="0" w:color="auto"/>
          </w:divBdr>
        </w:div>
        <w:div w:id="8940513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AC3FC6-E2D3-41B5-9C64-8AE3CD716C22}" type="doc">
      <dgm:prSet loTypeId="urn:microsoft.com/office/officeart/2005/8/layout/bProcess4" loCatId="process" qsTypeId="urn:microsoft.com/office/officeart/2005/8/quickstyle/simple4" qsCatId="simple" csTypeId="urn:microsoft.com/office/officeart/2005/8/colors/accent1_2" csCatId="accent1" phldr="1"/>
      <dgm:spPr/>
      <dgm:t>
        <a:bodyPr/>
        <a:lstStyle/>
        <a:p>
          <a:endParaRPr lang="en-US"/>
        </a:p>
      </dgm:t>
    </dgm:pt>
    <dgm:pt modelId="{F8DFB171-A765-4D8D-A7C3-76E41E98318A}">
      <dgm:prSet phldrT="[Text]" custT="1"/>
      <dgm:spPr>
        <a:xfrm>
          <a:off x="23905" y="0"/>
          <a:ext cx="2044157" cy="1826862"/>
        </a:xfrm>
        <a:solidFill>
          <a:srgbClr val="FEFBEA"/>
        </a:solidFill>
        <a:ln w="28575">
          <a:solidFill>
            <a:srgbClr val="BCA359"/>
          </a:solidFill>
        </a:ln>
        <a:effectLst>
          <a:outerShdw blurRad="40000" dist="23000" dir="5400000" rotWithShape="0">
            <a:srgbClr val="000000">
              <a:alpha val="35000"/>
            </a:srgbClr>
          </a:outerShdw>
        </a:effectLst>
      </dgm:spPr>
      <dgm:t>
        <a:bodyPr/>
        <a:lstStyle/>
        <a:p>
          <a:pPr>
            <a:lnSpc>
              <a:spcPct val="100000"/>
            </a:lnSpc>
            <a:spcAft>
              <a:spcPts val="0"/>
            </a:spcAft>
          </a:pPr>
          <a:r>
            <a:rPr lang="en-US" sz="1600" b="1">
              <a:solidFill>
                <a:srgbClr val="6A1011"/>
              </a:solidFill>
              <a:latin typeface="OptimusPrincepsSemiBold" pitchFamily="2" charset="0"/>
              <a:ea typeface="+mn-ea"/>
              <a:cs typeface="+mn-cs"/>
            </a:rPr>
            <a:t>Be prepared!</a:t>
          </a:r>
          <a:endParaRPr lang="en-US" sz="1600" b="1">
            <a:solidFill>
              <a:sysClr val="windowText" lastClr="000000"/>
            </a:solidFill>
            <a:latin typeface="OptimusPrincepsSemiBold" pitchFamily="2" charset="0"/>
            <a:ea typeface="+mn-ea"/>
            <a:cs typeface="+mn-cs"/>
          </a:endParaRPr>
        </a:p>
        <a:p>
          <a:pPr>
            <a:lnSpc>
              <a:spcPct val="90000"/>
            </a:lnSpc>
            <a:spcAft>
              <a:spcPts val="0"/>
            </a:spcAft>
          </a:pPr>
          <a:r>
            <a:rPr lang="en-US" sz="1100" b="0">
              <a:solidFill>
                <a:sysClr val="windowText" lastClr="000000"/>
              </a:solidFill>
              <a:latin typeface="Calibri"/>
              <a:ea typeface="+mn-ea"/>
              <a:cs typeface="+mn-cs"/>
            </a:rPr>
            <a:t>One way to avoid academic anxiety is to prepare as much as you can.  For example, you will feel anxious about a test if you are not fully prepared. Know what it takes to prepare yourself for success in each class.</a:t>
          </a:r>
        </a:p>
      </dgm:t>
    </dgm:pt>
    <dgm:pt modelId="{BDF59609-53C1-4281-BAE9-2C7C81248993}" type="parTrans" cxnId="{9579D01E-E11F-4084-8249-8176B97BDD4F}">
      <dgm:prSet/>
      <dgm:spPr/>
      <dgm:t>
        <a:bodyPr/>
        <a:lstStyle/>
        <a:p>
          <a:endParaRPr lang="en-US"/>
        </a:p>
      </dgm:t>
    </dgm:pt>
    <dgm:pt modelId="{6F46AA1D-B8F6-498F-AFEC-D92F609E9800}" type="sibTrans" cxnId="{9579D01E-E11F-4084-8249-8176B97BDD4F}">
      <dgm:prSet/>
      <dgm:spPr>
        <a:xfrm rot="5410429">
          <a:off x="-3351" y="1584863"/>
          <a:ext cx="2034585" cy="151338"/>
        </a:xfrm>
        <a:solidFill>
          <a:srgbClr val="6A1011"/>
        </a:solidFill>
        <a:ln>
          <a:noFill/>
        </a:ln>
        <a:effectLst>
          <a:outerShdw blurRad="40000" dist="23000" dir="5400000" rotWithShape="0">
            <a:srgbClr val="000000">
              <a:alpha val="35000"/>
            </a:srgbClr>
          </a:outerShdw>
        </a:effectLst>
      </dgm:spPr>
      <dgm:t>
        <a:bodyPr/>
        <a:lstStyle/>
        <a:p>
          <a:endParaRPr lang="en-US"/>
        </a:p>
      </dgm:t>
    </dgm:pt>
    <dgm:pt modelId="{00B1F8CC-5A0A-4E8C-BB45-F7393BD04859}">
      <dgm:prSet phldrT="[Text]" custT="1"/>
      <dgm:spPr>
        <a:xfrm>
          <a:off x="3861" y="2012591"/>
          <a:ext cx="2044157" cy="1901311"/>
        </a:xfrm>
        <a:solidFill>
          <a:srgbClr val="BCA359">
            <a:lumMod val="20000"/>
            <a:lumOff val="80000"/>
          </a:srgbClr>
        </a:solidFill>
        <a:ln w="28575">
          <a:solidFill>
            <a:srgbClr val="BCA359"/>
          </a:solidFill>
        </a:ln>
        <a:effectLst>
          <a:outerShdw blurRad="40000" dist="23000" dir="5400000" rotWithShape="0">
            <a:srgbClr val="000000">
              <a:alpha val="35000"/>
            </a:srgbClr>
          </a:outerShdw>
        </a:effectLst>
      </dgm:spPr>
      <dgm:t>
        <a:bodyPr/>
        <a:lstStyle/>
        <a:p>
          <a:pPr>
            <a:lnSpc>
              <a:spcPct val="100000"/>
            </a:lnSpc>
            <a:spcAft>
              <a:spcPts val="0"/>
            </a:spcAft>
          </a:pPr>
          <a:r>
            <a:rPr lang="en-US" sz="1600" b="1">
              <a:solidFill>
                <a:srgbClr val="6A1011"/>
              </a:solidFill>
              <a:latin typeface="OptimusPrincepsSemiBold" pitchFamily="2" charset="0"/>
              <a:ea typeface="+mn-ea"/>
              <a:cs typeface="+mn-cs"/>
            </a:rPr>
            <a:t>Steps to preparation</a:t>
          </a:r>
        </a:p>
        <a:p>
          <a:pPr>
            <a:lnSpc>
              <a:spcPct val="90000"/>
            </a:lnSpc>
            <a:spcAft>
              <a:spcPts val="0"/>
            </a:spcAft>
          </a:pPr>
          <a:r>
            <a:rPr lang="en-US" sz="1100" b="0">
              <a:solidFill>
                <a:sysClr val="windowText" lastClr="000000"/>
              </a:solidFill>
              <a:latin typeface="Calibri"/>
              <a:ea typeface="+mn-ea"/>
              <a:cs typeface="+mn-cs"/>
            </a:rPr>
            <a:t>By attending class, using a planner to keep track of your courses, and completing the homework without procrastinating, you should feel less anxious about school. By working on fulfilling the requirements for class, you can feel more confident in your work.</a:t>
          </a:r>
          <a:endParaRPr lang="en-US" sz="1100">
            <a:solidFill>
              <a:srgbClr val="6A1011"/>
            </a:solidFill>
            <a:latin typeface="Calibri"/>
            <a:ea typeface="+mn-ea"/>
            <a:cs typeface="+mn-cs"/>
          </a:endParaRPr>
        </a:p>
      </dgm:t>
    </dgm:pt>
    <dgm:pt modelId="{2A54CDB0-B10D-46CA-BB2D-4A996455C94F}" type="parTrans" cxnId="{C9982EB4-DB86-45F2-B14B-1527408A92DC}">
      <dgm:prSet/>
      <dgm:spPr/>
      <dgm:t>
        <a:bodyPr/>
        <a:lstStyle/>
        <a:p>
          <a:endParaRPr lang="en-US"/>
        </a:p>
      </dgm:t>
    </dgm:pt>
    <dgm:pt modelId="{796C83AE-F394-4534-B221-A55E2CC9DCB9}" type="sibTrans" cxnId="{C9982EB4-DB86-45F2-B14B-1527408A92DC}">
      <dgm:prSet/>
      <dgm:spPr>
        <a:xfrm rot="5400000">
          <a:off x="-42925" y="3630063"/>
          <a:ext cx="2062892" cy="151338"/>
        </a:xfrm>
        <a:solidFill>
          <a:srgbClr val="6A1011"/>
        </a:solidFill>
        <a:ln>
          <a:noFill/>
        </a:ln>
        <a:effectLst>
          <a:outerShdw blurRad="40000" dist="23000" dir="5400000" rotWithShape="0">
            <a:srgbClr val="000000">
              <a:alpha val="35000"/>
            </a:srgbClr>
          </a:outerShdw>
        </a:effectLst>
      </dgm:spPr>
      <dgm:t>
        <a:bodyPr/>
        <a:lstStyle/>
        <a:p>
          <a:endParaRPr lang="en-US"/>
        </a:p>
      </dgm:t>
    </dgm:pt>
    <dgm:pt modelId="{94B467E9-C24A-4EB8-859F-D5F28B72E2FA}">
      <dgm:prSet phldrT="[Text]" custT="1"/>
      <dgm:spPr>
        <a:xfrm>
          <a:off x="2634605" y="1973970"/>
          <a:ext cx="2044157" cy="1901311"/>
        </a:xfrm>
        <a:solidFill>
          <a:srgbClr val="FEFBEA"/>
        </a:solidFill>
        <a:ln w="28575">
          <a:solidFill>
            <a:srgbClr val="BCA359"/>
          </a:solidFill>
        </a:ln>
        <a:effectLst>
          <a:outerShdw blurRad="40000" dist="23000" dir="5400000" rotWithShape="0">
            <a:srgbClr val="000000">
              <a:alpha val="35000"/>
            </a:srgbClr>
          </a:outerShdw>
        </a:effectLst>
      </dgm:spPr>
      <dgm:t>
        <a:bodyPr/>
        <a:lstStyle/>
        <a:p>
          <a:pPr>
            <a:spcAft>
              <a:spcPts val="0"/>
            </a:spcAft>
          </a:pPr>
          <a:r>
            <a:rPr lang="en-US" sz="1600" b="1">
              <a:solidFill>
                <a:srgbClr val="6A1011"/>
              </a:solidFill>
              <a:latin typeface="OptimusPrincepsSemiBold" pitchFamily="2" charset="0"/>
              <a:ea typeface="+mn-ea"/>
              <a:cs typeface="+mn-cs"/>
            </a:rPr>
            <a:t>Find an outlet</a:t>
          </a:r>
        </a:p>
        <a:p>
          <a:pPr>
            <a:spcAft>
              <a:spcPts val="0"/>
            </a:spcAft>
          </a:pPr>
          <a:r>
            <a:rPr lang="en-US" sz="1100" b="0">
              <a:solidFill>
                <a:sysClr val="windowText" lastClr="000000"/>
              </a:solidFill>
              <a:latin typeface="Calibri"/>
              <a:ea typeface="+mn-ea"/>
              <a:cs typeface="+mn-cs"/>
            </a:rPr>
            <a:t>Exercise can be a great outlet for anxiety. By getting your blood moving and endorphins pumping, you may help yourself get unstuck if you are paralyzed by your anxiety. Another outlet could be a source of laughter, which can also help with endorphins.</a:t>
          </a:r>
          <a:endParaRPr lang="en-US" sz="1100" b="1">
            <a:solidFill>
              <a:srgbClr val="6A1011"/>
            </a:solidFill>
            <a:latin typeface="Calibri"/>
            <a:ea typeface="+mn-ea"/>
            <a:cs typeface="+mn-cs"/>
          </a:endParaRPr>
        </a:p>
      </dgm:t>
    </dgm:pt>
    <dgm:pt modelId="{9A39647A-D1EB-40AE-863B-DBF90EB1785D}" type="parTrans" cxnId="{F5FC4380-82FF-45B0-81CD-8D1350C29484}">
      <dgm:prSet/>
      <dgm:spPr/>
      <dgm:t>
        <a:bodyPr/>
        <a:lstStyle/>
        <a:p>
          <a:endParaRPr lang="en-US"/>
        </a:p>
      </dgm:t>
    </dgm:pt>
    <dgm:pt modelId="{5FA2DB85-2BA5-4B61-ABEE-E5C4DEA9A3DF}" type="sibTrans" cxnId="{F5FC4380-82FF-45B0-81CD-8D1350C29484}">
      <dgm:prSet/>
      <dgm:spPr>
        <a:xfrm rot="16162465">
          <a:off x="2491032" y="1576135"/>
          <a:ext cx="1995983" cy="151338"/>
        </a:xfrm>
        <a:solidFill>
          <a:srgbClr val="6A1011"/>
        </a:solidFill>
        <a:ln>
          <a:noFill/>
        </a:ln>
        <a:effectLst>
          <a:outerShdw blurRad="40000" dist="23000" dir="5400000" rotWithShape="0">
            <a:srgbClr val="000000">
              <a:alpha val="35000"/>
            </a:srgbClr>
          </a:outerShdw>
        </a:effectLst>
      </dgm:spPr>
      <dgm:t>
        <a:bodyPr/>
        <a:lstStyle/>
        <a:p>
          <a:endParaRPr lang="en-US"/>
        </a:p>
      </dgm:t>
    </dgm:pt>
    <dgm:pt modelId="{655A6CFD-1B60-4578-AA3C-999C43DEDD9D}">
      <dgm:prSet phldrT="[Text]" custT="1"/>
      <dgm:spPr>
        <a:xfrm>
          <a:off x="2612813" y="0"/>
          <a:ext cx="2044157" cy="1826862"/>
        </a:xfrm>
        <a:solidFill>
          <a:srgbClr val="BCA359">
            <a:lumMod val="20000"/>
            <a:lumOff val="80000"/>
          </a:srgbClr>
        </a:solidFill>
        <a:ln w="28575">
          <a:solidFill>
            <a:srgbClr val="BCA359"/>
          </a:solidFill>
        </a:ln>
        <a:effectLst>
          <a:outerShdw blurRad="40000" dist="23000" dir="5400000" rotWithShape="0">
            <a:srgbClr val="000000">
              <a:alpha val="35000"/>
            </a:srgbClr>
          </a:outerShdw>
        </a:effectLst>
      </dgm:spPr>
      <dgm:t>
        <a:bodyPr/>
        <a:lstStyle/>
        <a:p>
          <a:pPr>
            <a:spcAft>
              <a:spcPts val="0"/>
            </a:spcAft>
          </a:pPr>
          <a:r>
            <a:rPr lang="en-US" sz="1600" b="1">
              <a:solidFill>
                <a:srgbClr val="6A1011"/>
              </a:solidFill>
              <a:latin typeface="OptimusPrincepsSemiBold" pitchFamily="2" charset="0"/>
              <a:ea typeface="+mn-ea"/>
              <a:cs typeface="+mn-cs"/>
            </a:rPr>
            <a:t>Utilize your resources</a:t>
          </a:r>
        </a:p>
        <a:p>
          <a:pPr>
            <a:spcAft>
              <a:spcPts val="0"/>
            </a:spcAft>
          </a:pPr>
          <a:r>
            <a:rPr lang="en-US" sz="1100" b="0">
              <a:solidFill>
                <a:sysClr val="windowText" lastClr="000000"/>
              </a:solidFill>
              <a:latin typeface="Calibri"/>
              <a:ea typeface="+mn-ea"/>
              <a:cs typeface="+mn-cs"/>
            </a:rPr>
            <a:t>On campus there are numerous resources  available to help you manage your anxiety. Some on campus resources are the Student Health Center , the Women's Resource Center, &amp;  the Recreation Center.</a:t>
          </a:r>
          <a:endParaRPr lang="en-US" sz="1100" b="1">
            <a:solidFill>
              <a:srgbClr val="6A1011"/>
            </a:solidFill>
            <a:latin typeface="Calibri"/>
            <a:ea typeface="+mn-ea"/>
            <a:cs typeface="+mn-cs"/>
          </a:endParaRPr>
        </a:p>
      </dgm:t>
    </dgm:pt>
    <dgm:pt modelId="{D28D734D-777C-4D62-B96B-2FDC9AAE57C7}" type="parTrans" cxnId="{98EC8239-231A-486B-83BE-23790C6224C3}">
      <dgm:prSet/>
      <dgm:spPr/>
      <dgm:t>
        <a:bodyPr/>
        <a:lstStyle/>
        <a:p>
          <a:endParaRPr lang="en-US"/>
        </a:p>
      </dgm:t>
    </dgm:pt>
    <dgm:pt modelId="{90BD3A51-F9FF-4BD8-9422-4D0A8DADBEFA}" type="sibTrans" cxnId="{98EC8239-231A-486B-83BE-23790C6224C3}">
      <dgm:prSet/>
      <dgm:spPr>
        <a:xfrm rot="10804050">
          <a:off x="3840328" y="461345"/>
          <a:ext cx="2629093" cy="151338"/>
        </a:xfrm>
        <a:solidFill>
          <a:srgbClr val="6A1011"/>
        </a:solidFill>
        <a:ln>
          <a:noFill/>
        </a:ln>
        <a:effectLst>
          <a:outerShdw blurRad="40000" dist="23000" dir="5400000" rotWithShape="0">
            <a:srgbClr val="000000">
              <a:alpha val="35000"/>
            </a:srgbClr>
          </a:outerShdw>
        </a:effectLst>
      </dgm:spPr>
      <dgm:t>
        <a:bodyPr/>
        <a:lstStyle/>
        <a:p>
          <a:endParaRPr lang="en-US"/>
        </a:p>
      </dgm:t>
    </dgm:pt>
    <dgm:pt modelId="{CEBD061E-FB4A-4EBC-905B-F183248AF3CE}">
      <dgm:prSet phldrT="[Text]" custT="1"/>
      <dgm:spPr>
        <a:xfrm>
          <a:off x="5194153" y="2034747"/>
          <a:ext cx="2044157" cy="1901311"/>
        </a:xfrm>
        <a:solidFill>
          <a:srgbClr val="BCA359">
            <a:lumMod val="20000"/>
            <a:lumOff val="80000"/>
          </a:srgbClr>
        </a:solidFill>
        <a:ln w="28575">
          <a:solidFill>
            <a:srgbClr val="BCA359"/>
          </a:solidFill>
        </a:ln>
        <a:effectLst>
          <a:outerShdw blurRad="40000" dist="23000" dir="5400000" rotWithShape="0">
            <a:srgbClr val="000000">
              <a:alpha val="35000"/>
            </a:srgbClr>
          </a:outerShdw>
        </a:effectLst>
      </dgm:spPr>
      <dgm:t>
        <a:bodyPr/>
        <a:lstStyle/>
        <a:p>
          <a:pPr>
            <a:spcAft>
              <a:spcPts val="0"/>
            </a:spcAft>
          </a:pPr>
          <a:r>
            <a:rPr lang="en-US" sz="1600" b="1">
              <a:solidFill>
                <a:srgbClr val="6A1011"/>
              </a:solidFill>
              <a:latin typeface="OptimusPrincepsSemiBold" pitchFamily="2" charset="0"/>
              <a:ea typeface="+mn-ea"/>
              <a:cs typeface="+mn-cs"/>
            </a:rPr>
            <a:t>Get a good night's sleep</a:t>
          </a:r>
        </a:p>
        <a:p>
          <a:pPr>
            <a:spcAft>
              <a:spcPts val="0"/>
            </a:spcAft>
          </a:pPr>
          <a:r>
            <a:rPr lang="en-US" sz="1100">
              <a:solidFill>
                <a:sysClr val="windowText" lastClr="000000"/>
              </a:solidFill>
              <a:latin typeface="Calibri"/>
              <a:ea typeface="+mn-ea"/>
              <a:cs typeface="+mn-cs"/>
            </a:rPr>
            <a:t>When feeling anxious, it may be hard to clear your head at night but try to get a good night's sleep! Try to visualize relaxing  your entire body starting with your feet. Focus solely on relaxing your body one part at a time.</a:t>
          </a:r>
        </a:p>
      </dgm:t>
    </dgm:pt>
    <dgm:pt modelId="{AAC3A144-CCB1-4662-9859-B65964F4AB3D}" type="parTrans" cxnId="{B1CF06A7-01B6-4CD6-B4F2-B9D3794C9F99}">
      <dgm:prSet/>
      <dgm:spPr/>
      <dgm:t>
        <a:bodyPr/>
        <a:lstStyle/>
        <a:p>
          <a:endParaRPr lang="en-US"/>
        </a:p>
      </dgm:t>
    </dgm:pt>
    <dgm:pt modelId="{621B024A-80B9-4FE8-91C1-44F2400E3D08}" type="sibTrans" cxnId="{B1CF06A7-01B6-4CD6-B4F2-B9D3794C9F99}">
      <dgm:prSet/>
      <dgm:spPr>
        <a:xfrm rot="5416208">
          <a:off x="5174217" y="3649218"/>
          <a:ext cx="2018663" cy="151338"/>
        </a:xfrm>
        <a:solidFill>
          <a:srgbClr val="6A1011"/>
        </a:solidFill>
        <a:ln>
          <a:noFill/>
        </a:ln>
        <a:effectLst>
          <a:outerShdw blurRad="40000" dist="23000" dir="5400000" rotWithShape="0">
            <a:srgbClr val="000000">
              <a:alpha val="35000"/>
            </a:srgbClr>
          </a:outerShdw>
        </a:effectLst>
      </dgm:spPr>
      <dgm:t>
        <a:bodyPr/>
        <a:lstStyle/>
        <a:p>
          <a:endParaRPr lang="en-US"/>
        </a:p>
      </dgm:t>
    </dgm:pt>
    <dgm:pt modelId="{0BFB9BBD-89BE-491E-A607-8F7F86980E2A}">
      <dgm:prSet phldrT="[Text]" custT="1"/>
      <dgm:spPr>
        <a:xfrm>
          <a:off x="5184636" y="4069024"/>
          <a:ext cx="2044157" cy="1901311"/>
        </a:xfrm>
        <a:solidFill>
          <a:srgbClr val="FEFBEA"/>
        </a:solidFill>
        <a:ln w="28575">
          <a:solidFill>
            <a:srgbClr val="BCA359"/>
          </a:solidFill>
        </a:ln>
        <a:effectLst>
          <a:outerShdw blurRad="40000" dist="23000" dir="5400000" rotWithShape="0">
            <a:srgbClr val="000000">
              <a:alpha val="35000"/>
            </a:srgbClr>
          </a:outerShdw>
        </a:effectLst>
      </dgm:spPr>
      <dgm:t>
        <a:bodyPr/>
        <a:lstStyle/>
        <a:p>
          <a:pPr>
            <a:spcAft>
              <a:spcPts val="0"/>
            </a:spcAft>
          </a:pPr>
          <a:r>
            <a:rPr lang="en-US" sz="1600" b="1">
              <a:solidFill>
                <a:srgbClr val="6A1011"/>
              </a:solidFill>
              <a:latin typeface="OptimusPrincepsSemiBold" pitchFamily="2" charset="0"/>
              <a:ea typeface="+mn-ea"/>
              <a:cs typeface="+mn-cs"/>
            </a:rPr>
            <a:t>Find a support system</a:t>
          </a:r>
        </a:p>
        <a:p>
          <a:pPr>
            <a:spcAft>
              <a:spcPts val="0"/>
            </a:spcAft>
          </a:pPr>
          <a:r>
            <a:rPr lang="en-US" sz="1100" b="0">
              <a:solidFill>
                <a:sysClr val="windowText" lastClr="000000"/>
              </a:solidFill>
              <a:latin typeface="Calibri"/>
              <a:ea typeface="+mn-ea"/>
              <a:cs typeface="+mn-cs"/>
            </a:rPr>
            <a:t>Sometimes you may just need someone to vent to about your anxieties! Simply having someone to help you sort out the issues and help find solutions may help calm your anxiety. This person may be a friend, family member, or a therapist.</a:t>
          </a:r>
          <a:endParaRPr lang="en-US" sz="1100">
            <a:solidFill>
              <a:srgbClr val="6A1011"/>
            </a:solidFill>
            <a:latin typeface="Calibri"/>
            <a:ea typeface="+mn-ea"/>
            <a:cs typeface="+mn-cs"/>
          </a:endParaRPr>
        </a:p>
      </dgm:t>
    </dgm:pt>
    <dgm:pt modelId="{6BBB29C0-119E-40F5-BC21-B76AFA2D9BC9}" type="parTrans" cxnId="{766530A9-68B4-44F9-9BA7-821D266D3620}">
      <dgm:prSet/>
      <dgm:spPr/>
      <dgm:t>
        <a:bodyPr/>
        <a:lstStyle/>
        <a:p>
          <a:endParaRPr lang="en-US"/>
        </a:p>
      </dgm:t>
    </dgm:pt>
    <dgm:pt modelId="{1738C76C-363C-4DA9-B9BF-38CDA305C710}" type="sibTrans" cxnId="{766530A9-68B4-44F9-9BA7-821D266D3620}">
      <dgm:prSet/>
      <dgm:spPr/>
      <dgm:t>
        <a:bodyPr/>
        <a:lstStyle/>
        <a:p>
          <a:endParaRPr lang="en-US"/>
        </a:p>
      </dgm:t>
    </dgm:pt>
    <dgm:pt modelId="{68F7BC8F-8AC8-442D-BDC9-4C14733395F3}">
      <dgm:prSet phldrT="[Text]" custT="1"/>
      <dgm:spPr>
        <a:xfrm>
          <a:off x="5251992" y="0"/>
          <a:ext cx="2044157" cy="1826862"/>
        </a:xfrm>
        <a:solidFill>
          <a:srgbClr val="FEFBEA"/>
        </a:solidFill>
        <a:ln w="28575">
          <a:solidFill>
            <a:srgbClr val="BCA359"/>
          </a:solidFill>
        </a:ln>
        <a:effectLst>
          <a:outerShdw blurRad="40000" dist="23000" dir="5400000" rotWithShape="0">
            <a:srgbClr val="000000">
              <a:alpha val="35000"/>
            </a:srgbClr>
          </a:outerShdw>
        </a:effectLst>
      </dgm:spPr>
      <dgm:t>
        <a:bodyPr/>
        <a:lstStyle/>
        <a:p>
          <a:pPr>
            <a:lnSpc>
              <a:spcPct val="90000"/>
            </a:lnSpc>
            <a:spcAft>
              <a:spcPts val="0"/>
            </a:spcAft>
          </a:pPr>
          <a:r>
            <a:rPr lang="en-US" sz="1600" b="1">
              <a:solidFill>
                <a:srgbClr val="6A1011"/>
              </a:solidFill>
              <a:latin typeface="OptimusPrincepsSemiBold" pitchFamily="2" charset="0"/>
              <a:ea typeface="+mn-ea"/>
              <a:cs typeface="+mn-cs"/>
            </a:rPr>
            <a:t>Control your Breathing</a:t>
          </a:r>
        </a:p>
        <a:p>
          <a:pPr>
            <a:lnSpc>
              <a:spcPct val="90000"/>
            </a:lnSpc>
            <a:spcAft>
              <a:spcPts val="0"/>
            </a:spcAft>
          </a:pPr>
          <a:r>
            <a:rPr lang="en-US" sz="1100" b="0">
              <a:solidFill>
                <a:sysClr val="windowText" lastClr="000000"/>
              </a:solidFill>
              <a:latin typeface="Calibri"/>
              <a:ea typeface="+mn-ea"/>
              <a:cs typeface="+mn-cs"/>
            </a:rPr>
            <a:t>When trying to relax, practice purposeful breathing.  When people are anxious they normally hold their breath; so take deep, meaningful breaths. Practicing yoga or meditation can also assist in developing helpful breathing techniques.</a:t>
          </a:r>
          <a:endParaRPr lang="en-US" sz="1100">
            <a:solidFill>
              <a:srgbClr val="6A1011"/>
            </a:solidFill>
            <a:latin typeface="Calibri"/>
            <a:ea typeface="+mn-ea"/>
            <a:cs typeface="+mn-cs"/>
          </a:endParaRPr>
        </a:p>
      </dgm:t>
    </dgm:pt>
    <dgm:pt modelId="{DA5D53B3-8BCB-47E6-B10F-B7BD2762AFD3}" type="sibTrans" cxnId="{5653C42A-C5A6-4AE5-A929-EA6A6944913B}">
      <dgm:prSet/>
      <dgm:spPr>
        <a:xfrm rot="5429327">
          <a:off x="5117377" y="1585361"/>
          <a:ext cx="2057455" cy="151338"/>
        </a:xfrm>
        <a:solidFill>
          <a:srgbClr val="6A1011"/>
        </a:solidFill>
        <a:ln>
          <a:noFill/>
        </a:ln>
        <a:effectLst>
          <a:outerShdw blurRad="40000" dist="23000" dir="5400000" rotWithShape="0">
            <a:srgbClr val="000000">
              <a:alpha val="35000"/>
            </a:srgbClr>
          </a:outerShdw>
        </a:effectLst>
      </dgm:spPr>
      <dgm:t>
        <a:bodyPr/>
        <a:lstStyle/>
        <a:p>
          <a:endParaRPr lang="en-US"/>
        </a:p>
      </dgm:t>
    </dgm:pt>
    <dgm:pt modelId="{E12AF71D-5AFB-4127-A09E-1ECA8B0B1FCE}" type="parTrans" cxnId="{5653C42A-C5A6-4AE5-A929-EA6A6944913B}">
      <dgm:prSet/>
      <dgm:spPr/>
      <dgm:t>
        <a:bodyPr/>
        <a:lstStyle/>
        <a:p>
          <a:endParaRPr lang="en-US"/>
        </a:p>
      </dgm:t>
    </dgm:pt>
    <dgm:pt modelId="{84E62056-7C95-43DD-9AD7-EF47A2F5EF65}">
      <dgm:prSet phldrT="[Text]" custT="1"/>
      <dgm:spPr>
        <a:xfrm>
          <a:off x="2646309" y="4078931"/>
          <a:ext cx="2044157" cy="1901311"/>
        </a:xfrm>
        <a:solidFill>
          <a:srgbClr val="BCA359">
            <a:lumMod val="20000"/>
            <a:lumOff val="80000"/>
          </a:srgbClr>
        </a:solidFill>
        <a:ln w="28575">
          <a:solidFill>
            <a:srgbClr val="BCA359"/>
          </a:solidFill>
        </a:ln>
        <a:effectLst>
          <a:outerShdw blurRad="40000" dist="23000" dir="5400000" rotWithShape="0">
            <a:srgbClr val="000000">
              <a:alpha val="35000"/>
            </a:srgbClr>
          </a:outerShdw>
        </a:effectLst>
      </dgm:spPr>
      <dgm:t>
        <a:bodyPr/>
        <a:lstStyle/>
        <a:p>
          <a:pPr>
            <a:lnSpc>
              <a:spcPct val="90000"/>
            </a:lnSpc>
            <a:spcAft>
              <a:spcPts val="0"/>
            </a:spcAft>
          </a:pPr>
          <a:r>
            <a:rPr lang="en-US" sz="1600" b="1">
              <a:solidFill>
                <a:srgbClr val="6A1011"/>
              </a:solidFill>
              <a:latin typeface="OptimusPrincepsSemiBold" pitchFamily="2" charset="0"/>
              <a:ea typeface="+mn-ea"/>
              <a:cs typeface="+mn-cs"/>
            </a:rPr>
            <a:t>Take Control</a:t>
          </a:r>
          <a:endParaRPr lang="en-US" sz="1600" b="1">
            <a:solidFill>
              <a:sysClr val="windowText" lastClr="000000"/>
            </a:solidFill>
            <a:latin typeface="OptimusPrincepsSemiBold" pitchFamily="2" charset="0"/>
            <a:ea typeface="+mn-ea"/>
            <a:cs typeface="+mn-cs"/>
          </a:endParaRPr>
        </a:p>
        <a:p>
          <a:pPr>
            <a:lnSpc>
              <a:spcPct val="90000"/>
            </a:lnSpc>
            <a:spcAft>
              <a:spcPts val="0"/>
            </a:spcAft>
          </a:pPr>
          <a:r>
            <a:rPr lang="en-US" sz="1100">
              <a:solidFill>
                <a:sysClr val="windowText" lastClr="000000"/>
              </a:solidFill>
              <a:latin typeface="Calibri"/>
              <a:ea typeface="+mn-ea"/>
              <a:cs typeface="+mn-cs"/>
            </a:rPr>
            <a:t>When examining anxiety, consider what aspects  of it you can control.  Find the areas that you can change and then change them! If there are parts of your anxiety that you cannot control, you may have to come to terms with just accepting them.</a:t>
          </a:r>
        </a:p>
      </dgm:t>
    </dgm:pt>
    <dgm:pt modelId="{98B7CF80-1A43-4F81-95D4-3ED71E4829F3}" type="sibTrans" cxnId="{550E47C3-EA79-449B-A372-61DD0BB20379}">
      <dgm:prSet/>
      <dgm:spPr>
        <a:xfrm rot="16180743">
          <a:off x="2493712" y="3644948"/>
          <a:ext cx="2089359" cy="151338"/>
        </a:xfrm>
        <a:solidFill>
          <a:srgbClr val="6A1011"/>
        </a:solidFill>
        <a:ln>
          <a:noFill/>
        </a:ln>
        <a:effectLst>
          <a:outerShdw blurRad="40000" dist="23000" dir="5400000" rotWithShape="0">
            <a:srgbClr val="000000">
              <a:alpha val="35000"/>
            </a:srgbClr>
          </a:outerShdw>
        </a:effectLst>
      </dgm:spPr>
      <dgm:t>
        <a:bodyPr/>
        <a:lstStyle/>
        <a:p>
          <a:endParaRPr lang="en-US"/>
        </a:p>
      </dgm:t>
    </dgm:pt>
    <dgm:pt modelId="{212B8C8D-F670-41B9-9113-891DDFB20DBE}" type="parTrans" cxnId="{550E47C3-EA79-449B-A372-61DD0BB20379}">
      <dgm:prSet/>
      <dgm:spPr/>
      <dgm:t>
        <a:bodyPr/>
        <a:lstStyle/>
        <a:p>
          <a:endParaRPr lang="en-US"/>
        </a:p>
      </dgm:t>
    </dgm:pt>
    <dgm:pt modelId="{7B7B88CB-D991-4F0F-9758-7C902623686E}">
      <dgm:prSet phldrT="[Text]" custT="1"/>
      <dgm:spPr>
        <a:xfrm>
          <a:off x="3861" y="4091119"/>
          <a:ext cx="2044157" cy="1901311"/>
        </a:xfrm>
        <a:solidFill>
          <a:srgbClr val="FEFBEA"/>
        </a:solidFill>
        <a:ln w="28575">
          <a:solidFill>
            <a:srgbClr val="BCA359"/>
          </a:solidFill>
        </a:ln>
        <a:effectLst>
          <a:outerShdw blurRad="40000" dist="23000" dir="5400000" rotWithShape="0">
            <a:srgbClr val="000000">
              <a:alpha val="35000"/>
            </a:srgbClr>
          </a:outerShdw>
        </a:effectLst>
      </dgm:spPr>
      <dgm:t>
        <a:bodyPr/>
        <a:lstStyle/>
        <a:p>
          <a:pPr>
            <a:lnSpc>
              <a:spcPct val="80000"/>
            </a:lnSpc>
            <a:spcAft>
              <a:spcPts val="404"/>
            </a:spcAft>
          </a:pPr>
          <a:r>
            <a:rPr lang="en-US" sz="1600" b="1">
              <a:solidFill>
                <a:srgbClr val="6A1011"/>
              </a:solidFill>
              <a:latin typeface="OptimusPrincepsSemiBold" pitchFamily="2" charset="0"/>
              <a:ea typeface="+mn-ea"/>
              <a:cs typeface="+mn-cs"/>
            </a:rPr>
            <a:t>Expectations of Self</a:t>
          </a:r>
        </a:p>
        <a:p>
          <a:pPr>
            <a:lnSpc>
              <a:spcPct val="90000"/>
            </a:lnSpc>
            <a:spcAft>
              <a:spcPts val="0"/>
            </a:spcAft>
          </a:pPr>
          <a:r>
            <a:rPr lang="en-US" sz="1100" b="0">
              <a:solidFill>
                <a:sysClr val="windowText" lastClr="000000"/>
              </a:solidFill>
              <a:latin typeface="Calibri"/>
              <a:ea typeface="+mn-ea"/>
              <a:cs typeface="+mn-cs"/>
            </a:rPr>
            <a:t>When trying to lower anxiety, consider the expectations you have for yourself. When looking at your expectations, keep in mind that rather than lowering your expectations ,try to manage the negative emotions that come along with the anxiety of fulfilling  your expectations.</a:t>
          </a:r>
          <a:endParaRPr lang="en-US" sz="1100">
            <a:solidFill>
              <a:srgbClr val="6A1011"/>
            </a:solidFill>
            <a:latin typeface="Calibri"/>
            <a:ea typeface="+mn-ea"/>
            <a:cs typeface="+mn-cs"/>
          </a:endParaRPr>
        </a:p>
      </dgm:t>
    </dgm:pt>
    <dgm:pt modelId="{183DAB0C-E155-404B-99C1-ECCC79EF44D1}" type="sibTrans" cxnId="{A83EB12B-1412-4A7B-B363-ED297A8D3BD9}">
      <dgm:prSet/>
      <dgm:spPr>
        <a:xfrm rot="21584577">
          <a:off x="990047" y="5173815"/>
          <a:ext cx="2637408" cy="151338"/>
        </a:xfrm>
        <a:solidFill>
          <a:srgbClr val="6A1011"/>
        </a:solidFill>
        <a:ln>
          <a:noFill/>
        </a:ln>
        <a:effectLst>
          <a:outerShdw blurRad="40000" dist="23000" dir="5400000" rotWithShape="0">
            <a:srgbClr val="000000">
              <a:alpha val="35000"/>
            </a:srgbClr>
          </a:outerShdw>
        </a:effectLst>
      </dgm:spPr>
      <dgm:t>
        <a:bodyPr/>
        <a:lstStyle/>
        <a:p>
          <a:endParaRPr lang="en-US"/>
        </a:p>
      </dgm:t>
    </dgm:pt>
    <dgm:pt modelId="{714A4084-471D-4F96-A9D6-3799F3BE4CDC}" type="parTrans" cxnId="{A83EB12B-1412-4A7B-B363-ED297A8D3BD9}">
      <dgm:prSet/>
      <dgm:spPr/>
      <dgm:t>
        <a:bodyPr/>
        <a:lstStyle/>
        <a:p>
          <a:endParaRPr lang="en-US"/>
        </a:p>
      </dgm:t>
    </dgm:pt>
    <dgm:pt modelId="{6D5CC165-A45C-4E2C-B45A-3947F51724DF}" type="pres">
      <dgm:prSet presAssocID="{02AC3FC6-E2D3-41B5-9C64-8AE3CD716C22}" presName="Name0" presStyleCnt="0">
        <dgm:presLayoutVars>
          <dgm:dir/>
          <dgm:resizeHandles/>
        </dgm:presLayoutVars>
      </dgm:prSet>
      <dgm:spPr/>
      <dgm:t>
        <a:bodyPr/>
        <a:lstStyle/>
        <a:p>
          <a:endParaRPr lang="en-US"/>
        </a:p>
      </dgm:t>
    </dgm:pt>
    <dgm:pt modelId="{D7D4E481-D68E-4741-9E47-88D90D019E35}" type="pres">
      <dgm:prSet presAssocID="{F8DFB171-A765-4D8D-A7C3-76E41E98318A}" presName="compNode" presStyleCnt="0"/>
      <dgm:spPr/>
    </dgm:pt>
    <dgm:pt modelId="{33D085F3-85E1-4866-92B9-B7F9E423A07E}" type="pres">
      <dgm:prSet presAssocID="{F8DFB171-A765-4D8D-A7C3-76E41E98318A}" presName="dummyConnPt" presStyleCnt="0"/>
      <dgm:spPr/>
    </dgm:pt>
    <dgm:pt modelId="{CEEA8385-9F94-4BD6-B27C-38FD1515DFBB}" type="pres">
      <dgm:prSet presAssocID="{F8DFB171-A765-4D8D-A7C3-76E41E98318A}" presName="node" presStyleLbl="node1" presStyleIdx="0" presStyleCnt="9" custScaleX="121565" custScaleY="181071" custLinFactNeighborX="-180" custLinFactNeighborY="-193">
        <dgm:presLayoutVars>
          <dgm:bulletEnabled val="1"/>
        </dgm:presLayoutVars>
      </dgm:prSet>
      <dgm:spPr>
        <a:prstGeom prst="roundRect">
          <a:avLst>
            <a:gd name="adj" fmla="val 10000"/>
          </a:avLst>
        </a:prstGeom>
      </dgm:spPr>
      <dgm:t>
        <a:bodyPr/>
        <a:lstStyle/>
        <a:p>
          <a:endParaRPr lang="en-US"/>
        </a:p>
      </dgm:t>
    </dgm:pt>
    <dgm:pt modelId="{C353993E-3E2C-4D06-8894-39DE238BBBB7}" type="pres">
      <dgm:prSet presAssocID="{6F46AA1D-B8F6-498F-AFEC-D92F609E9800}" presName="sibTrans" presStyleLbl="bgSibTrans2D1" presStyleIdx="0" presStyleCnt="8" custAng="21576561" custLinFactNeighborX="23508" custLinFactNeighborY="-13985"/>
      <dgm:spPr>
        <a:prstGeom prst="rect">
          <a:avLst/>
        </a:prstGeom>
      </dgm:spPr>
      <dgm:t>
        <a:bodyPr/>
        <a:lstStyle/>
        <a:p>
          <a:endParaRPr lang="en-US"/>
        </a:p>
      </dgm:t>
    </dgm:pt>
    <dgm:pt modelId="{62B1FD73-0A29-42B1-A310-E44EA40EC471}" type="pres">
      <dgm:prSet presAssocID="{00B1F8CC-5A0A-4E8C-BB45-F7393BD04859}" presName="compNode" presStyleCnt="0"/>
      <dgm:spPr/>
    </dgm:pt>
    <dgm:pt modelId="{2BD5EDF9-535F-48DB-8A17-7FBC92E2E84B}" type="pres">
      <dgm:prSet presAssocID="{00B1F8CC-5A0A-4E8C-BB45-F7393BD04859}" presName="dummyConnPt" presStyleCnt="0"/>
      <dgm:spPr/>
    </dgm:pt>
    <dgm:pt modelId="{CB5C37E8-8AD7-48BC-96CA-07F0CA88A05A}" type="pres">
      <dgm:prSet presAssocID="{00B1F8CC-5A0A-4E8C-BB45-F7393BD04859}" presName="node" presStyleLbl="node1" presStyleIdx="1" presStyleCnt="9" custScaleX="121565" custScaleY="188450" custLinFactNeighborX="-1372" custLinFactNeighborY="-6599">
        <dgm:presLayoutVars>
          <dgm:bulletEnabled val="1"/>
        </dgm:presLayoutVars>
      </dgm:prSet>
      <dgm:spPr>
        <a:prstGeom prst="roundRect">
          <a:avLst>
            <a:gd name="adj" fmla="val 10000"/>
          </a:avLst>
        </a:prstGeom>
      </dgm:spPr>
      <dgm:t>
        <a:bodyPr/>
        <a:lstStyle/>
        <a:p>
          <a:endParaRPr lang="en-US"/>
        </a:p>
      </dgm:t>
    </dgm:pt>
    <dgm:pt modelId="{EB7E06BE-18C7-484E-A8EF-FF0C226288BF}" type="pres">
      <dgm:prSet presAssocID="{796C83AE-F394-4534-B221-A55E2CC9DCB9}" presName="sibTrans" presStyleLbl="bgSibTrans2D1" presStyleIdx="1" presStyleCnt="8" custLinFactNeighborX="22439" custLinFactNeighborY="-26622"/>
      <dgm:spPr>
        <a:prstGeom prst="rect">
          <a:avLst/>
        </a:prstGeom>
      </dgm:spPr>
      <dgm:t>
        <a:bodyPr/>
        <a:lstStyle/>
        <a:p>
          <a:endParaRPr lang="en-US"/>
        </a:p>
      </dgm:t>
    </dgm:pt>
    <dgm:pt modelId="{4828C483-34FD-4064-A860-52F44DE0FF91}" type="pres">
      <dgm:prSet presAssocID="{7B7B88CB-D991-4F0F-9758-7C902623686E}" presName="compNode" presStyleCnt="0"/>
      <dgm:spPr/>
    </dgm:pt>
    <dgm:pt modelId="{D50A8690-F460-46C8-A4EA-CE647C1314D1}" type="pres">
      <dgm:prSet presAssocID="{7B7B88CB-D991-4F0F-9758-7C902623686E}" presName="dummyConnPt" presStyleCnt="0"/>
      <dgm:spPr/>
    </dgm:pt>
    <dgm:pt modelId="{D6C59C0B-F21F-407A-971B-1891135F06A5}" type="pres">
      <dgm:prSet presAssocID="{7B7B88CB-D991-4F0F-9758-7C902623686E}" presName="node" presStyleLbl="node1" presStyleIdx="2" presStyleCnt="9" custScaleX="121565" custScaleY="188450" custLinFactNeighborX="-1372" custLinFactNeighborY="-14034">
        <dgm:presLayoutVars>
          <dgm:bulletEnabled val="1"/>
        </dgm:presLayoutVars>
      </dgm:prSet>
      <dgm:spPr>
        <a:prstGeom prst="roundRect">
          <a:avLst>
            <a:gd name="adj" fmla="val 10000"/>
          </a:avLst>
        </a:prstGeom>
      </dgm:spPr>
      <dgm:t>
        <a:bodyPr/>
        <a:lstStyle/>
        <a:p>
          <a:endParaRPr lang="en-US"/>
        </a:p>
      </dgm:t>
    </dgm:pt>
    <dgm:pt modelId="{8338F7D1-A4F5-4419-AF31-0D3700082D5E}" type="pres">
      <dgm:prSet presAssocID="{183DAB0C-E155-404B-99C1-ECCC79EF44D1}" presName="sibTrans" presStyleLbl="bgSibTrans2D1" presStyleIdx="2" presStyleCnt="8" custAng="21590273" custLinFactY="113339" custLinFactNeighborX="17609" custLinFactNeighborY="200000"/>
      <dgm:spPr>
        <a:prstGeom prst="rect">
          <a:avLst/>
        </a:prstGeom>
      </dgm:spPr>
      <dgm:t>
        <a:bodyPr/>
        <a:lstStyle/>
        <a:p>
          <a:endParaRPr lang="en-US"/>
        </a:p>
      </dgm:t>
    </dgm:pt>
    <dgm:pt modelId="{D7B348F6-3929-457E-A3D7-C2357D7D0A4A}" type="pres">
      <dgm:prSet presAssocID="{84E62056-7C95-43DD-9AD7-EF47A2F5EF65}" presName="compNode" presStyleCnt="0"/>
      <dgm:spPr/>
    </dgm:pt>
    <dgm:pt modelId="{A553F6DD-BFF0-426C-A21D-923545D4DC2E}" type="pres">
      <dgm:prSet presAssocID="{84E62056-7C95-43DD-9AD7-EF47A2F5EF65}" presName="dummyConnPt" presStyleCnt="0"/>
      <dgm:spPr/>
    </dgm:pt>
    <dgm:pt modelId="{F89EFCAB-2B20-46EC-BC9D-32C02A6DDCEC}" type="pres">
      <dgm:prSet presAssocID="{84E62056-7C95-43DD-9AD7-EF47A2F5EF65}" presName="node" presStyleLbl="node1" presStyleIdx="3" presStyleCnt="9" custScaleX="121565" custScaleY="188450" custLinFactNeighborX="1208" custLinFactNeighborY="-15242">
        <dgm:presLayoutVars>
          <dgm:bulletEnabled val="1"/>
        </dgm:presLayoutVars>
      </dgm:prSet>
      <dgm:spPr>
        <a:prstGeom prst="roundRect">
          <a:avLst>
            <a:gd name="adj" fmla="val 10000"/>
          </a:avLst>
        </a:prstGeom>
      </dgm:spPr>
      <dgm:t>
        <a:bodyPr/>
        <a:lstStyle/>
        <a:p>
          <a:endParaRPr lang="en-US"/>
        </a:p>
      </dgm:t>
    </dgm:pt>
    <dgm:pt modelId="{1E64CD94-571F-4A33-9C6C-DC3B34BDE6F6}" type="pres">
      <dgm:prSet presAssocID="{98B7CF80-1A43-4F81-95D4-3ED71E4829F3}" presName="sibTrans" presStyleLbl="bgSibTrans2D1" presStyleIdx="3" presStyleCnt="8" custLinFactNeighborX="18004"/>
      <dgm:spPr>
        <a:prstGeom prst="rect">
          <a:avLst/>
        </a:prstGeom>
      </dgm:spPr>
      <dgm:t>
        <a:bodyPr/>
        <a:lstStyle/>
        <a:p>
          <a:endParaRPr lang="en-US"/>
        </a:p>
      </dgm:t>
    </dgm:pt>
    <dgm:pt modelId="{AB056303-FD85-43D5-AD3A-AC95755113BC}" type="pres">
      <dgm:prSet presAssocID="{94B467E9-C24A-4EB8-859F-D5F28B72E2FA}" presName="compNode" presStyleCnt="0"/>
      <dgm:spPr/>
    </dgm:pt>
    <dgm:pt modelId="{B89F3469-1CD4-45A1-9AD2-3E2DB49008E1}" type="pres">
      <dgm:prSet presAssocID="{94B467E9-C24A-4EB8-859F-D5F28B72E2FA}" presName="dummyConnPt" presStyleCnt="0"/>
      <dgm:spPr/>
    </dgm:pt>
    <dgm:pt modelId="{84717A0A-1940-469C-B550-D6E1351722F5}" type="pres">
      <dgm:prSet presAssocID="{94B467E9-C24A-4EB8-859F-D5F28B72E2FA}" presName="node" presStyleLbl="node1" presStyleIdx="4" presStyleCnt="9" custScaleX="121565" custScaleY="188450" custLinFactNeighborX="512" custLinFactNeighborY="-10427">
        <dgm:presLayoutVars>
          <dgm:bulletEnabled val="1"/>
        </dgm:presLayoutVars>
      </dgm:prSet>
      <dgm:spPr>
        <a:prstGeom prst="roundRect">
          <a:avLst>
            <a:gd name="adj" fmla="val 10000"/>
          </a:avLst>
        </a:prstGeom>
      </dgm:spPr>
      <dgm:t>
        <a:bodyPr/>
        <a:lstStyle/>
        <a:p>
          <a:endParaRPr lang="en-US"/>
        </a:p>
      </dgm:t>
    </dgm:pt>
    <dgm:pt modelId="{4AB6A2B9-BEB1-42C8-94FE-08A501091EDC}" type="pres">
      <dgm:prSet presAssocID="{5FA2DB85-2BA5-4B61-ABEE-E5C4DEA9A3DF}" presName="sibTrans" presStyleLbl="bgSibTrans2D1" presStyleIdx="4" presStyleCnt="8" custLinFactNeighborX="17212" custLinFactNeighborY="-6992"/>
      <dgm:spPr>
        <a:prstGeom prst="rect">
          <a:avLst/>
        </a:prstGeom>
      </dgm:spPr>
      <dgm:t>
        <a:bodyPr/>
        <a:lstStyle/>
        <a:p>
          <a:endParaRPr lang="en-US"/>
        </a:p>
      </dgm:t>
    </dgm:pt>
    <dgm:pt modelId="{857349FF-051E-4D98-A2D3-76E78F5E5C4B}" type="pres">
      <dgm:prSet presAssocID="{655A6CFD-1B60-4578-AA3C-999C43DEDD9D}" presName="compNode" presStyleCnt="0"/>
      <dgm:spPr/>
    </dgm:pt>
    <dgm:pt modelId="{6928704A-4397-473E-B519-A3E1D8D13D79}" type="pres">
      <dgm:prSet presAssocID="{655A6CFD-1B60-4578-AA3C-999C43DEDD9D}" presName="dummyConnPt" presStyleCnt="0"/>
      <dgm:spPr/>
    </dgm:pt>
    <dgm:pt modelId="{681BED28-8248-431A-BA78-DBDB6C723E60}" type="pres">
      <dgm:prSet presAssocID="{655A6CFD-1B60-4578-AA3C-999C43DEDD9D}" presName="node" presStyleLbl="node1" presStyleIdx="5" presStyleCnt="9" custScaleX="121565" custScaleY="181071" custLinFactNeighborX="-784" custLinFactNeighborY="-7025">
        <dgm:presLayoutVars>
          <dgm:bulletEnabled val="1"/>
        </dgm:presLayoutVars>
      </dgm:prSet>
      <dgm:spPr>
        <a:prstGeom prst="roundRect">
          <a:avLst>
            <a:gd name="adj" fmla="val 10000"/>
          </a:avLst>
        </a:prstGeom>
      </dgm:spPr>
      <dgm:t>
        <a:bodyPr/>
        <a:lstStyle/>
        <a:p>
          <a:endParaRPr lang="en-US"/>
        </a:p>
      </dgm:t>
    </dgm:pt>
    <dgm:pt modelId="{686378FB-17BA-4DF8-8872-1760F4192F0C}" type="pres">
      <dgm:prSet presAssocID="{90BD3A51-F9FF-4BD8-9422-4D0A8DADBEFA}" presName="sibTrans" presStyleLbl="bgSibTrans2D1" presStyleIdx="5" presStyleCnt="8" custAng="10804050" custLinFactNeighborX="26652" custLinFactNeighborY="-79245"/>
      <dgm:spPr>
        <a:prstGeom prst="rect">
          <a:avLst/>
        </a:prstGeom>
      </dgm:spPr>
      <dgm:t>
        <a:bodyPr/>
        <a:lstStyle/>
        <a:p>
          <a:endParaRPr lang="en-US"/>
        </a:p>
      </dgm:t>
    </dgm:pt>
    <dgm:pt modelId="{40A54526-F009-413C-8548-F32461B79BB0}" type="pres">
      <dgm:prSet presAssocID="{68F7BC8F-8AC8-442D-BDC9-4C14733395F3}" presName="compNode" presStyleCnt="0"/>
      <dgm:spPr/>
    </dgm:pt>
    <dgm:pt modelId="{FD3A30F0-746B-4D47-9C20-444F7CC9461A}" type="pres">
      <dgm:prSet presAssocID="{68F7BC8F-8AC8-442D-BDC9-4C14733395F3}" presName="dummyConnPt" presStyleCnt="0"/>
      <dgm:spPr/>
    </dgm:pt>
    <dgm:pt modelId="{AA09D02D-02C6-4575-9ADC-77CC1649174C}" type="pres">
      <dgm:prSet presAssocID="{68F7BC8F-8AC8-442D-BDC9-4C14733395F3}" presName="node" presStyleLbl="node1" presStyleIdx="6" presStyleCnt="9" custScaleX="121565" custScaleY="181071" custLinFactNeighborX="3279" custLinFactNeighborY="-8045">
        <dgm:presLayoutVars>
          <dgm:bulletEnabled val="1"/>
        </dgm:presLayoutVars>
      </dgm:prSet>
      <dgm:spPr>
        <a:prstGeom prst="roundRect">
          <a:avLst>
            <a:gd name="adj" fmla="val 10000"/>
          </a:avLst>
        </a:prstGeom>
      </dgm:spPr>
      <dgm:t>
        <a:bodyPr/>
        <a:lstStyle/>
        <a:p>
          <a:endParaRPr lang="en-US"/>
        </a:p>
      </dgm:t>
    </dgm:pt>
    <dgm:pt modelId="{958A557A-5D82-445D-97CB-149EABBF2305}" type="pres">
      <dgm:prSet presAssocID="{DA5D53B3-8BCB-47E6-B10F-B7BD2762AFD3}" presName="sibTrans" presStyleLbl="bgSibTrans2D1" presStyleIdx="6" presStyleCnt="8" custAng="21532673" custLinFactNeighborX="19503" custLinFactNeighborY="-20976"/>
      <dgm:spPr>
        <a:prstGeom prst="rect">
          <a:avLst/>
        </a:prstGeom>
      </dgm:spPr>
      <dgm:t>
        <a:bodyPr/>
        <a:lstStyle/>
        <a:p>
          <a:endParaRPr lang="en-US"/>
        </a:p>
      </dgm:t>
    </dgm:pt>
    <dgm:pt modelId="{ACA15CCE-6623-40FA-A993-2F6B5E334D8B}" type="pres">
      <dgm:prSet presAssocID="{CEBD061E-FB4A-4EBC-905B-F183248AF3CE}" presName="compNode" presStyleCnt="0"/>
      <dgm:spPr/>
    </dgm:pt>
    <dgm:pt modelId="{AE9EAC59-D405-4F23-8C48-EF8C032ECFCE}" type="pres">
      <dgm:prSet presAssocID="{CEBD061E-FB4A-4EBC-905B-F183248AF3CE}" presName="dummyConnPt" presStyleCnt="0"/>
      <dgm:spPr/>
    </dgm:pt>
    <dgm:pt modelId="{61C02C66-74C0-4237-AADE-05B432CBC14E}" type="pres">
      <dgm:prSet presAssocID="{CEBD061E-FB4A-4EBC-905B-F183248AF3CE}" presName="node" presStyleLbl="node1" presStyleIdx="7" presStyleCnt="9" custScaleX="121565" custScaleY="188450" custLinFactNeighborX="-1838" custLinFactNeighborY="-4403">
        <dgm:presLayoutVars>
          <dgm:bulletEnabled val="1"/>
        </dgm:presLayoutVars>
      </dgm:prSet>
      <dgm:spPr>
        <a:prstGeom prst="roundRect">
          <a:avLst>
            <a:gd name="adj" fmla="val 10000"/>
          </a:avLst>
        </a:prstGeom>
      </dgm:spPr>
      <dgm:t>
        <a:bodyPr/>
        <a:lstStyle/>
        <a:p>
          <a:endParaRPr lang="en-US"/>
        </a:p>
      </dgm:t>
    </dgm:pt>
    <dgm:pt modelId="{0D4ADB69-CDF1-422A-A8B0-1D72C2B39E18}" type="pres">
      <dgm:prSet presAssocID="{621B024A-80B9-4FE8-91C1-44F2400E3D08}" presName="sibTrans" presStyleLbl="bgSibTrans2D1" presStyleIdx="7" presStyleCnt="8" custLinFactNeighborX="23401" custLinFactNeighborY="-13985"/>
      <dgm:spPr>
        <a:prstGeom prst="rect">
          <a:avLst/>
        </a:prstGeom>
      </dgm:spPr>
      <dgm:t>
        <a:bodyPr/>
        <a:lstStyle/>
        <a:p>
          <a:endParaRPr lang="en-US"/>
        </a:p>
      </dgm:t>
    </dgm:pt>
    <dgm:pt modelId="{D7BF45BD-3640-4209-BDF0-9264DE3108F9}" type="pres">
      <dgm:prSet presAssocID="{0BFB9BBD-89BE-491E-A607-8F7F86980E2A}" presName="compNode" presStyleCnt="0"/>
      <dgm:spPr/>
    </dgm:pt>
    <dgm:pt modelId="{64BB99AD-915A-4169-BDF0-DDE65FD4579D}" type="pres">
      <dgm:prSet presAssocID="{0BFB9BBD-89BE-491E-A607-8F7F86980E2A}" presName="dummyConnPt" presStyleCnt="0"/>
      <dgm:spPr/>
    </dgm:pt>
    <dgm:pt modelId="{74BCF404-BC73-43A3-9232-8FF89EF1C508}" type="pres">
      <dgm:prSet presAssocID="{0BFB9BBD-89BE-491E-A607-8F7F86980E2A}" presName="node" presStyleLbl="node1" presStyleIdx="8" presStyleCnt="9" custScaleX="121565" custScaleY="188450" custLinFactNeighborX="-2404" custLinFactNeighborY="-16224">
        <dgm:presLayoutVars>
          <dgm:bulletEnabled val="1"/>
        </dgm:presLayoutVars>
      </dgm:prSet>
      <dgm:spPr>
        <a:prstGeom prst="roundRect">
          <a:avLst>
            <a:gd name="adj" fmla="val 10000"/>
          </a:avLst>
        </a:prstGeom>
      </dgm:spPr>
      <dgm:t>
        <a:bodyPr/>
        <a:lstStyle/>
        <a:p>
          <a:endParaRPr lang="en-US"/>
        </a:p>
      </dgm:t>
    </dgm:pt>
  </dgm:ptLst>
  <dgm:cxnLst>
    <dgm:cxn modelId="{A496EBA8-6E65-4A42-B1EF-FDAAA68FC7CD}" type="presOf" srcId="{796C83AE-F394-4534-B221-A55E2CC9DCB9}" destId="{EB7E06BE-18C7-484E-A8EF-FF0C226288BF}" srcOrd="0" destOrd="0" presId="urn:microsoft.com/office/officeart/2005/8/layout/bProcess4"/>
    <dgm:cxn modelId="{C9982EB4-DB86-45F2-B14B-1527408A92DC}" srcId="{02AC3FC6-E2D3-41B5-9C64-8AE3CD716C22}" destId="{00B1F8CC-5A0A-4E8C-BB45-F7393BD04859}" srcOrd="1" destOrd="0" parTransId="{2A54CDB0-B10D-46CA-BB2D-4A996455C94F}" sibTransId="{796C83AE-F394-4534-B221-A55E2CC9DCB9}"/>
    <dgm:cxn modelId="{97978419-855C-4E93-A1B6-101110D0736E}" type="presOf" srcId="{CEBD061E-FB4A-4EBC-905B-F183248AF3CE}" destId="{61C02C66-74C0-4237-AADE-05B432CBC14E}" srcOrd="0" destOrd="0" presId="urn:microsoft.com/office/officeart/2005/8/layout/bProcess4"/>
    <dgm:cxn modelId="{5653C42A-C5A6-4AE5-A929-EA6A6944913B}" srcId="{02AC3FC6-E2D3-41B5-9C64-8AE3CD716C22}" destId="{68F7BC8F-8AC8-442D-BDC9-4C14733395F3}" srcOrd="6" destOrd="0" parTransId="{E12AF71D-5AFB-4127-A09E-1ECA8B0B1FCE}" sibTransId="{DA5D53B3-8BCB-47E6-B10F-B7BD2762AFD3}"/>
    <dgm:cxn modelId="{DB4A1AA2-AD37-4628-8D47-10EC86ED035C}" type="presOf" srcId="{84E62056-7C95-43DD-9AD7-EF47A2F5EF65}" destId="{F89EFCAB-2B20-46EC-BC9D-32C02A6DDCEC}" srcOrd="0" destOrd="0" presId="urn:microsoft.com/office/officeart/2005/8/layout/bProcess4"/>
    <dgm:cxn modelId="{766530A9-68B4-44F9-9BA7-821D266D3620}" srcId="{02AC3FC6-E2D3-41B5-9C64-8AE3CD716C22}" destId="{0BFB9BBD-89BE-491E-A607-8F7F86980E2A}" srcOrd="8" destOrd="0" parTransId="{6BBB29C0-119E-40F5-BC21-B76AFA2D9BC9}" sibTransId="{1738C76C-363C-4DA9-B9BF-38CDA305C710}"/>
    <dgm:cxn modelId="{F5FC4380-82FF-45B0-81CD-8D1350C29484}" srcId="{02AC3FC6-E2D3-41B5-9C64-8AE3CD716C22}" destId="{94B467E9-C24A-4EB8-859F-D5F28B72E2FA}" srcOrd="4" destOrd="0" parTransId="{9A39647A-D1EB-40AE-863B-DBF90EB1785D}" sibTransId="{5FA2DB85-2BA5-4B61-ABEE-E5C4DEA9A3DF}"/>
    <dgm:cxn modelId="{9579D01E-E11F-4084-8249-8176B97BDD4F}" srcId="{02AC3FC6-E2D3-41B5-9C64-8AE3CD716C22}" destId="{F8DFB171-A765-4D8D-A7C3-76E41E98318A}" srcOrd="0" destOrd="0" parTransId="{BDF59609-53C1-4281-BAE9-2C7C81248993}" sibTransId="{6F46AA1D-B8F6-498F-AFEC-D92F609E9800}"/>
    <dgm:cxn modelId="{881EE6B7-C033-4149-8A15-92F43EDE2F48}" type="presOf" srcId="{98B7CF80-1A43-4F81-95D4-3ED71E4829F3}" destId="{1E64CD94-571F-4A33-9C6C-DC3B34BDE6F6}" srcOrd="0" destOrd="0" presId="urn:microsoft.com/office/officeart/2005/8/layout/bProcess4"/>
    <dgm:cxn modelId="{18767F34-AD56-4823-B2D2-885A6CD9C99D}" type="presOf" srcId="{183DAB0C-E155-404B-99C1-ECCC79EF44D1}" destId="{8338F7D1-A4F5-4419-AF31-0D3700082D5E}" srcOrd="0" destOrd="0" presId="urn:microsoft.com/office/officeart/2005/8/layout/bProcess4"/>
    <dgm:cxn modelId="{4DD56629-093B-4568-B416-8AC5152D1707}" type="presOf" srcId="{0BFB9BBD-89BE-491E-A607-8F7F86980E2A}" destId="{74BCF404-BC73-43A3-9232-8FF89EF1C508}" srcOrd="0" destOrd="0" presId="urn:microsoft.com/office/officeart/2005/8/layout/bProcess4"/>
    <dgm:cxn modelId="{BB2AC4D6-B462-46C4-B0D8-1D0D23A9DBE6}" type="presOf" srcId="{DA5D53B3-8BCB-47E6-B10F-B7BD2762AFD3}" destId="{958A557A-5D82-445D-97CB-149EABBF2305}" srcOrd="0" destOrd="0" presId="urn:microsoft.com/office/officeart/2005/8/layout/bProcess4"/>
    <dgm:cxn modelId="{359F3556-F1E8-4ADC-B19D-B2FD958997EA}" type="presOf" srcId="{5FA2DB85-2BA5-4B61-ABEE-E5C4DEA9A3DF}" destId="{4AB6A2B9-BEB1-42C8-94FE-08A501091EDC}" srcOrd="0" destOrd="0" presId="urn:microsoft.com/office/officeart/2005/8/layout/bProcess4"/>
    <dgm:cxn modelId="{B1CF06A7-01B6-4CD6-B4F2-B9D3794C9F99}" srcId="{02AC3FC6-E2D3-41B5-9C64-8AE3CD716C22}" destId="{CEBD061E-FB4A-4EBC-905B-F183248AF3CE}" srcOrd="7" destOrd="0" parTransId="{AAC3A144-CCB1-4662-9859-B65964F4AB3D}" sibTransId="{621B024A-80B9-4FE8-91C1-44F2400E3D08}"/>
    <dgm:cxn modelId="{B6F404D6-8C89-4EB2-B171-C564CF926105}" type="presOf" srcId="{68F7BC8F-8AC8-442D-BDC9-4C14733395F3}" destId="{AA09D02D-02C6-4575-9ADC-77CC1649174C}" srcOrd="0" destOrd="0" presId="urn:microsoft.com/office/officeart/2005/8/layout/bProcess4"/>
    <dgm:cxn modelId="{7949783D-3E45-4E12-AEDE-221FEE902A9D}" type="presOf" srcId="{94B467E9-C24A-4EB8-859F-D5F28B72E2FA}" destId="{84717A0A-1940-469C-B550-D6E1351722F5}" srcOrd="0" destOrd="0" presId="urn:microsoft.com/office/officeart/2005/8/layout/bProcess4"/>
    <dgm:cxn modelId="{6912E209-8C9C-4052-BA59-8E1E08DCBD1D}" type="presOf" srcId="{621B024A-80B9-4FE8-91C1-44F2400E3D08}" destId="{0D4ADB69-CDF1-422A-A8B0-1D72C2B39E18}" srcOrd="0" destOrd="0" presId="urn:microsoft.com/office/officeart/2005/8/layout/bProcess4"/>
    <dgm:cxn modelId="{F4A3B151-9057-4B0B-A2B0-91D116BDD45E}" type="presOf" srcId="{F8DFB171-A765-4D8D-A7C3-76E41E98318A}" destId="{CEEA8385-9F94-4BD6-B27C-38FD1515DFBB}" srcOrd="0" destOrd="0" presId="urn:microsoft.com/office/officeart/2005/8/layout/bProcess4"/>
    <dgm:cxn modelId="{A83EB12B-1412-4A7B-B363-ED297A8D3BD9}" srcId="{02AC3FC6-E2D3-41B5-9C64-8AE3CD716C22}" destId="{7B7B88CB-D991-4F0F-9758-7C902623686E}" srcOrd="2" destOrd="0" parTransId="{714A4084-471D-4F96-A9D6-3799F3BE4CDC}" sibTransId="{183DAB0C-E155-404B-99C1-ECCC79EF44D1}"/>
    <dgm:cxn modelId="{29B1A346-F281-4454-A6E4-5062B2BD9C75}" type="presOf" srcId="{90BD3A51-F9FF-4BD8-9422-4D0A8DADBEFA}" destId="{686378FB-17BA-4DF8-8872-1760F4192F0C}" srcOrd="0" destOrd="0" presId="urn:microsoft.com/office/officeart/2005/8/layout/bProcess4"/>
    <dgm:cxn modelId="{98EC8239-231A-486B-83BE-23790C6224C3}" srcId="{02AC3FC6-E2D3-41B5-9C64-8AE3CD716C22}" destId="{655A6CFD-1B60-4578-AA3C-999C43DEDD9D}" srcOrd="5" destOrd="0" parTransId="{D28D734D-777C-4D62-B96B-2FDC9AAE57C7}" sibTransId="{90BD3A51-F9FF-4BD8-9422-4D0A8DADBEFA}"/>
    <dgm:cxn modelId="{1F178A82-8ECA-4381-A7CB-38A62265AD5B}" type="presOf" srcId="{7B7B88CB-D991-4F0F-9758-7C902623686E}" destId="{D6C59C0B-F21F-407A-971B-1891135F06A5}" srcOrd="0" destOrd="0" presId="urn:microsoft.com/office/officeart/2005/8/layout/bProcess4"/>
    <dgm:cxn modelId="{550E47C3-EA79-449B-A372-61DD0BB20379}" srcId="{02AC3FC6-E2D3-41B5-9C64-8AE3CD716C22}" destId="{84E62056-7C95-43DD-9AD7-EF47A2F5EF65}" srcOrd="3" destOrd="0" parTransId="{212B8C8D-F670-41B9-9113-891DDFB20DBE}" sibTransId="{98B7CF80-1A43-4F81-95D4-3ED71E4829F3}"/>
    <dgm:cxn modelId="{CCD3F84D-6150-4E89-A501-353B64448D63}" type="presOf" srcId="{02AC3FC6-E2D3-41B5-9C64-8AE3CD716C22}" destId="{6D5CC165-A45C-4E2C-B45A-3947F51724DF}" srcOrd="0" destOrd="0" presId="urn:microsoft.com/office/officeart/2005/8/layout/bProcess4"/>
    <dgm:cxn modelId="{A7FE8D16-D453-4A2D-93CE-DA015215CC27}" type="presOf" srcId="{6F46AA1D-B8F6-498F-AFEC-D92F609E9800}" destId="{C353993E-3E2C-4D06-8894-39DE238BBBB7}" srcOrd="0" destOrd="0" presId="urn:microsoft.com/office/officeart/2005/8/layout/bProcess4"/>
    <dgm:cxn modelId="{0E597304-9EBF-4AB4-9DC2-EFA90D17E58F}" type="presOf" srcId="{655A6CFD-1B60-4578-AA3C-999C43DEDD9D}" destId="{681BED28-8248-431A-BA78-DBDB6C723E60}" srcOrd="0" destOrd="0" presId="urn:microsoft.com/office/officeart/2005/8/layout/bProcess4"/>
    <dgm:cxn modelId="{DA6062AB-CFC2-4C70-8BF6-4881E8B92C00}" type="presOf" srcId="{00B1F8CC-5A0A-4E8C-BB45-F7393BD04859}" destId="{CB5C37E8-8AD7-48BC-96CA-07F0CA88A05A}" srcOrd="0" destOrd="0" presId="urn:microsoft.com/office/officeart/2005/8/layout/bProcess4"/>
    <dgm:cxn modelId="{A73F0569-BE12-4F22-8B74-8D32213B54E5}" type="presParOf" srcId="{6D5CC165-A45C-4E2C-B45A-3947F51724DF}" destId="{D7D4E481-D68E-4741-9E47-88D90D019E35}" srcOrd="0" destOrd="0" presId="urn:microsoft.com/office/officeart/2005/8/layout/bProcess4"/>
    <dgm:cxn modelId="{CF7DAF14-D01D-495C-AE2D-C7596438DCFF}" type="presParOf" srcId="{D7D4E481-D68E-4741-9E47-88D90D019E35}" destId="{33D085F3-85E1-4866-92B9-B7F9E423A07E}" srcOrd="0" destOrd="0" presId="urn:microsoft.com/office/officeart/2005/8/layout/bProcess4"/>
    <dgm:cxn modelId="{9F18324B-EBFE-42AB-AE69-4E6D62E89A23}" type="presParOf" srcId="{D7D4E481-D68E-4741-9E47-88D90D019E35}" destId="{CEEA8385-9F94-4BD6-B27C-38FD1515DFBB}" srcOrd="1" destOrd="0" presId="urn:microsoft.com/office/officeart/2005/8/layout/bProcess4"/>
    <dgm:cxn modelId="{D4722252-366E-4E05-ABA2-4986B0BB9BDA}" type="presParOf" srcId="{6D5CC165-A45C-4E2C-B45A-3947F51724DF}" destId="{C353993E-3E2C-4D06-8894-39DE238BBBB7}" srcOrd="1" destOrd="0" presId="urn:microsoft.com/office/officeart/2005/8/layout/bProcess4"/>
    <dgm:cxn modelId="{0C9ABBF1-AA2A-46B4-974B-A39F270D0487}" type="presParOf" srcId="{6D5CC165-A45C-4E2C-B45A-3947F51724DF}" destId="{62B1FD73-0A29-42B1-A310-E44EA40EC471}" srcOrd="2" destOrd="0" presId="urn:microsoft.com/office/officeart/2005/8/layout/bProcess4"/>
    <dgm:cxn modelId="{B4FA8993-93F1-4437-9FAB-7C9C326865FC}" type="presParOf" srcId="{62B1FD73-0A29-42B1-A310-E44EA40EC471}" destId="{2BD5EDF9-535F-48DB-8A17-7FBC92E2E84B}" srcOrd="0" destOrd="0" presId="urn:microsoft.com/office/officeart/2005/8/layout/bProcess4"/>
    <dgm:cxn modelId="{83AC12B0-52D2-4D41-8F67-B32FA9039ABF}" type="presParOf" srcId="{62B1FD73-0A29-42B1-A310-E44EA40EC471}" destId="{CB5C37E8-8AD7-48BC-96CA-07F0CA88A05A}" srcOrd="1" destOrd="0" presId="urn:microsoft.com/office/officeart/2005/8/layout/bProcess4"/>
    <dgm:cxn modelId="{255D4DE5-2829-436E-8284-E771A71BE87F}" type="presParOf" srcId="{6D5CC165-A45C-4E2C-B45A-3947F51724DF}" destId="{EB7E06BE-18C7-484E-A8EF-FF0C226288BF}" srcOrd="3" destOrd="0" presId="urn:microsoft.com/office/officeart/2005/8/layout/bProcess4"/>
    <dgm:cxn modelId="{6674E71B-7469-49B1-8B57-41C1F394A65A}" type="presParOf" srcId="{6D5CC165-A45C-4E2C-B45A-3947F51724DF}" destId="{4828C483-34FD-4064-A860-52F44DE0FF91}" srcOrd="4" destOrd="0" presId="urn:microsoft.com/office/officeart/2005/8/layout/bProcess4"/>
    <dgm:cxn modelId="{16499321-589D-4846-9F82-BCFAAADDC30C}" type="presParOf" srcId="{4828C483-34FD-4064-A860-52F44DE0FF91}" destId="{D50A8690-F460-46C8-A4EA-CE647C1314D1}" srcOrd="0" destOrd="0" presId="urn:microsoft.com/office/officeart/2005/8/layout/bProcess4"/>
    <dgm:cxn modelId="{93BA26AE-C752-46F9-9B61-CD2760423B0C}" type="presParOf" srcId="{4828C483-34FD-4064-A860-52F44DE0FF91}" destId="{D6C59C0B-F21F-407A-971B-1891135F06A5}" srcOrd="1" destOrd="0" presId="urn:microsoft.com/office/officeart/2005/8/layout/bProcess4"/>
    <dgm:cxn modelId="{CDE0FDAC-8A8D-4440-93D0-B8EC1C0F5FE8}" type="presParOf" srcId="{6D5CC165-A45C-4E2C-B45A-3947F51724DF}" destId="{8338F7D1-A4F5-4419-AF31-0D3700082D5E}" srcOrd="5" destOrd="0" presId="urn:microsoft.com/office/officeart/2005/8/layout/bProcess4"/>
    <dgm:cxn modelId="{52EE4058-7923-4436-A8FA-4DE251070C8E}" type="presParOf" srcId="{6D5CC165-A45C-4E2C-B45A-3947F51724DF}" destId="{D7B348F6-3929-457E-A3D7-C2357D7D0A4A}" srcOrd="6" destOrd="0" presId="urn:microsoft.com/office/officeart/2005/8/layout/bProcess4"/>
    <dgm:cxn modelId="{D16C2ED3-EEA4-4DD4-8359-5FD6315D700D}" type="presParOf" srcId="{D7B348F6-3929-457E-A3D7-C2357D7D0A4A}" destId="{A553F6DD-BFF0-426C-A21D-923545D4DC2E}" srcOrd="0" destOrd="0" presId="urn:microsoft.com/office/officeart/2005/8/layout/bProcess4"/>
    <dgm:cxn modelId="{B649FB2F-2B4C-4B94-9949-3D47BB74B0EC}" type="presParOf" srcId="{D7B348F6-3929-457E-A3D7-C2357D7D0A4A}" destId="{F89EFCAB-2B20-46EC-BC9D-32C02A6DDCEC}" srcOrd="1" destOrd="0" presId="urn:microsoft.com/office/officeart/2005/8/layout/bProcess4"/>
    <dgm:cxn modelId="{3DD43C86-FC4F-40ED-AF49-963FCAAFF84A}" type="presParOf" srcId="{6D5CC165-A45C-4E2C-B45A-3947F51724DF}" destId="{1E64CD94-571F-4A33-9C6C-DC3B34BDE6F6}" srcOrd="7" destOrd="0" presId="urn:microsoft.com/office/officeart/2005/8/layout/bProcess4"/>
    <dgm:cxn modelId="{3883D43E-A72B-4465-B261-A7A3E1EFA927}" type="presParOf" srcId="{6D5CC165-A45C-4E2C-B45A-3947F51724DF}" destId="{AB056303-FD85-43D5-AD3A-AC95755113BC}" srcOrd="8" destOrd="0" presId="urn:microsoft.com/office/officeart/2005/8/layout/bProcess4"/>
    <dgm:cxn modelId="{D5B3CDFD-36BB-48A0-B26B-0EC82FF1A1DA}" type="presParOf" srcId="{AB056303-FD85-43D5-AD3A-AC95755113BC}" destId="{B89F3469-1CD4-45A1-9AD2-3E2DB49008E1}" srcOrd="0" destOrd="0" presId="urn:microsoft.com/office/officeart/2005/8/layout/bProcess4"/>
    <dgm:cxn modelId="{79A6DD90-0CD6-4B54-AB42-760A860234F6}" type="presParOf" srcId="{AB056303-FD85-43D5-AD3A-AC95755113BC}" destId="{84717A0A-1940-469C-B550-D6E1351722F5}" srcOrd="1" destOrd="0" presId="urn:microsoft.com/office/officeart/2005/8/layout/bProcess4"/>
    <dgm:cxn modelId="{034952AA-F162-428B-82D0-234D1DC3406D}" type="presParOf" srcId="{6D5CC165-A45C-4E2C-B45A-3947F51724DF}" destId="{4AB6A2B9-BEB1-42C8-94FE-08A501091EDC}" srcOrd="9" destOrd="0" presId="urn:microsoft.com/office/officeart/2005/8/layout/bProcess4"/>
    <dgm:cxn modelId="{1F461DA6-E2DD-4254-821A-236034AE4E85}" type="presParOf" srcId="{6D5CC165-A45C-4E2C-B45A-3947F51724DF}" destId="{857349FF-051E-4D98-A2D3-76E78F5E5C4B}" srcOrd="10" destOrd="0" presId="urn:microsoft.com/office/officeart/2005/8/layout/bProcess4"/>
    <dgm:cxn modelId="{F48028D7-1E47-4566-A4D5-2D067B4FA0B4}" type="presParOf" srcId="{857349FF-051E-4D98-A2D3-76E78F5E5C4B}" destId="{6928704A-4397-473E-B519-A3E1D8D13D79}" srcOrd="0" destOrd="0" presId="urn:microsoft.com/office/officeart/2005/8/layout/bProcess4"/>
    <dgm:cxn modelId="{4926C9EC-E977-47A6-8E76-2322D050E1A6}" type="presParOf" srcId="{857349FF-051E-4D98-A2D3-76E78F5E5C4B}" destId="{681BED28-8248-431A-BA78-DBDB6C723E60}" srcOrd="1" destOrd="0" presId="urn:microsoft.com/office/officeart/2005/8/layout/bProcess4"/>
    <dgm:cxn modelId="{ED499FCD-0C58-4664-91B6-EF32BB4C4C17}" type="presParOf" srcId="{6D5CC165-A45C-4E2C-B45A-3947F51724DF}" destId="{686378FB-17BA-4DF8-8872-1760F4192F0C}" srcOrd="11" destOrd="0" presId="urn:microsoft.com/office/officeart/2005/8/layout/bProcess4"/>
    <dgm:cxn modelId="{80E34DDF-B6D2-4096-B49F-C3F50EEC4C86}" type="presParOf" srcId="{6D5CC165-A45C-4E2C-B45A-3947F51724DF}" destId="{40A54526-F009-413C-8548-F32461B79BB0}" srcOrd="12" destOrd="0" presId="urn:microsoft.com/office/officeart/2005/8/layout/bProcess4"/>
    <dgm:cxn modelId="{809BD46B-55A8-4AC6-822E-73521F031F05}" type="presParOf" srcId="{40A54526-F009-413C-8548-F32461B79BB0}" destId="{FD3A30F0-746B-4D47-9C20-444F7CC9461A}" srcOrd="0" destOrd="0" presId="urn:microsoft.com/office/officeart/2005/8/layout/bProcess4"/>
    <dgm:cxn modelId="{6F846B64-EAA7-477B-9826-CB073AABFD1F}" type="presParOf" srcId="{40A54526-F009-413C-8548-F32461B79BB0}" destId="{AA09D02D-02C6-4575-9ADC-77CC1649174C}" srcOrd="1" destOrd="0" presId="urn:microsoft.com/office/officeart/2005/8/layout/bProcess4"/>
    <dgm:cxn modelId="{709BB784-C427-458E-92DD-3A2E1174FC56}" type="presParOf" srcId="{6D5CC165-A45C-4E2C-B45A-3947F51724DF}" destId="{958A557A-5D82-445D-97CB-149EABBF2305}" srcOrd="13" destOrd="0" presId="urn:microsoft.com/office/officeart/2005/8/layout/bProcess4"/>
    <dgm:cxn modelId="{DBA646E0-E3DD-4354-97E2-FCA7895650F3}" type="presParOf" srcId="{6D5CC165-A45C-4E2C-B45A-3947F51724DF}" destId="{ACA15CCE-6623-40FA-A993-2F6B5E334D8B}" srcOrd="14" destOrd="0" presId="urn:microsoft.com/office/officeart/2005/8/layout/bProcess4"/>
    <dgm:cxn modelId="{68B77CB3-1623-45C0-974B-B0214F087A08}" type="presParOf" srcId="{ACA15CCE-6623-40FA-A993-2F6B5E334D8B}" destId="{AE9EAC59-D405-4F23-8C48-EF8C032ECFCE}" srcOrd="0" destOrd="0" presId="urn:microsoft.com/office/officeart/2005/8/layout/bProcess4"/>
    <dgm:cxn modelId="{9FE8DC1A-2D81-480B-BDB6-975A9D36C00E}" type="presParOf" srcId="{ACA15CCE-6623-40FA-A993-2F6B5E334D8B}" destId="{61C02C66-74C0-4237-AADE-05B432CBC14E}" srcOrd="1" destOrd="0" presId="urn:microsoft.com/office/officeart/2005/8/layout/bProcess4"/>
    <dgm:cxn modelId="{D7A886FD-C94D-412F-AE09-4891705700B8}" type="presParOf" srcId="{6D5CC165-A45C-4E2C-B45A-3947F51724DF}" destId="{0D4ADB69-CDF1-422A-A8B0-1D72C2B39E18}" srcOrd="15" destOrd="0" presId="urn:microsoft.com/office/officeart/2005/8/layout/bProcess4"/>
    <dgm:cxn modelId="{09CAFCDA-AF7A-4B8D-8C4B-7B8777624B6B}" type="presParOf" srcId="{6D5CC165-A45C-4E2C-B45A-3947F51724DF}" destId="{D7BF45BD-3640-4209-BDF0-9264DE3108F9}" srcOrd="16" destOrd="0" presId="urn:microsoft.com/office/officeart/2005/8/layout/bProcess4"/>
    <dgm:cxn modelId="{D7CB517B-4D05-4042-9E1F-CCFFF628E921}" type="presParOf" srcId="{D7BF45BD-3640-4209-BDF0-9264DE3108F9}" destId="{64BB99AD-915A-4169-BDF0-DDE65FD4579D}" srcOrd="0" destOrd="0" presId="urn:microsoft.com/office/officeart/2005/8/layout/bProcess4"/>
    <dgm:cxn modelId="{3BBB45B1-39D7-4C3C-AE02-DA43826A9FE4}" type="presParOf" srcId="{D7BF45BD-3640-4209-BDF0-9264DE3108F9}" destId="{74BCF404-BC73-43A3-9232-8FF89EF1C508}" srcOrd="1" destOrd="0" presId="urn:microsoft.com/office/officeart/2005/8/layout/b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53993E-3E2C-4D06-8894-39DE238BBBB7}">
      <dsp:nvSpPr>
        <dsp:cNvPr id="0" name=""/>
        <dsp:cNvSpPr/>
      </dsp:nvSpPr>
      <dsp:spPr>
        <a:xfrm rot="5410429">
          <a:off x="-3351" y="1584863"/>
          <a:ext cx="2034585" cy="151338"/>
        </a:xfrm>
        <a:prstGeom prst="rect">
          <a:avLst/>
        </a:prstGeom>
        <a:solidFill>
          <a:srgbClr val="6A101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EEA8385-9F94-4BD6-B27C-38FD1515DFBB}">
      <dsp:nvSpPr>
        <dsp:cNvPr id="0" name=""/>
        <dsp:cNvSpPr/>
      </dsp:nvSpPr>
      <dsp:spPr>
        <a:xfrm>
          <a:off x="23905" y="0"/>
          <a:ext cx="2044157" cy="1826862"/>
        </a:xfrm>
        <a:prstGeom prst="roundRect">
          <a:avLst>
            <a:gd name="adj" fmla="val 10000"/>
          </a:avLst>
        </a:prstGeom>
        <a:solidFill>
          <a:srgbClr val="FEFBEA"/>
        </a:solidFill>
        <a:ln w="28575">
          <a:solidFill>
            <a:srgbClr val="BCA359"/>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100000"/>
            </a:lnSpc>
            <a:spcBef>
              <a:spcPct val="0"/>
            </a:spcBef>
            <a:spcAft>
              <a:spcPts val="0"/>
            </a:spcAft>
          </a:pPr>
          <a:r>
            <a:rPr lang="en-US" sz="1600" b="1" kern="1200">
              <a:solidFill>
                <a:srgbClr val="6A1011"/>
              </a:solidFill>
              <a:latin typeface="OptimusPrincepsSemiBold" pitchFamily="2" charset="0"/>
              <a:ea typeface="+mn-ea"/>
              <a:cs typeface="+mn-cs"/>
            </a:rPr>
            <a:t>Be prepared!</a:t>
          </a:r>
          <a:endParaRPr lang="en-US" sz="1600" b="1" kern="1200">
            <a:solidFill>
              <a:sysClr val="windowText" lastClr="000000"/>
            </a:solidFill>
            <a:latin typeface="OptimusPrincepsSemiBold" pitchFamily="2" charset="0"/>
            <a:ea typeface="+mn-ea"/>
            <a:cs typeface="+mn-cs"/>
          </a:endParaRPr>
        </a:p>
        <a:p>
          <a:pPr lvl="0" algn="ctr" defTabSz="711200">
            <a:lnSpc>
              <a:spcPct val="90000"/>
            </a:lnSpc>
            <a:spcBef>
              <a:spcPct val="0"/>
            </a:spcBef>
            <a:spcAft>
              <a:spcPts val="0"/>
            </a:spcAft>
          </a:pPr>
          <a:r>
            <a:rPr lang="en-US" sz="1100" b="0" kern="1200">
              <a:solidFill>
                <a:sysClr val="windowText" lastClr="000000"/>
              </a:solidFill>
              <a:latin typeface="Calibri"/>
              <a:ea typeface="+mn-ea"/>
              <a:cs typeface="+mn-cs"/>
            </a:rPr>
            <a:t>One way to avoid academic anxiety is to prepare as much as you can.  For example, you will feel anxious about a test if you are not fully prepared. Know what it takes to prepare yourself for success in each class.</a:t>
          </a:r>
        </a:p>
      </dsp:txBody>
      <dsp:txXfrm>
        <a:off x="77412" y="53507"/>
        <a:ext cx="1937143" cy="1719848"/>
      </dsp:txXfrm>
    </dsp:sp>
    <dsp:sp modelId="{EB7E06BE-18C7-484E-A8EF-FF0C226288BF}">
      <dsp:nvSpPr>
        <dsp:cNvPr id="0" name=""/>
        <dsp:cNvSpPr/>
      </dsp:nvSpPr>
      <dsp:spPr>
        <a:xfrm rot="5400000">
          <a:off x="-42925" y="3630063"/>
          <a:ext cx="2062892" cy="151338"/>
        </a:xfrm>
        <a:prstGeom prst="rect">
          <a:avLst/>
        </a:prstGeom>
        <a:solidFill>
          <a:srgbClr val="6A101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B5C37E8-8AD7-48BC-96CA-07F0CA88A05A}">
      <dsp:nvSpPr>
        <dsp:cNvPr id="0" name=""/>
        <dsp:cNvSpPr/>
      </dsp:nvSpPr>
      <dsp:spPr>
        <a:xfrm>
          <a:off x="3861" y="2012591"/>
          <a:ext cx="2044157" cy="1901311"/>
        </a:xfrm>
        <a:prstGeom prst="roundRect">
          <a:avLst>
            <a:gd name="adj" fmla="val 10000"/>
          </a:avLst>
        </a:prstGeom>
        <a:solidFill>
          <a:srgbClr val="BCA359">
            <a:lumMod val="20000"/>
            <a:lumOff val="80000"/>
          </a:srgbClr>
        </a:solidFill>
        <a:ln w="28575">
          <a:solidFill>
            <a:srgbClr val="BCA359"/>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100000"/>
            </a:lnSpc>
            <a:spcBef>
              <a:spcPct val="0"/>
            </a:spcBef>
            <a:spcAft>
              <a:spcPts val="0"/>
            </a:spcAft>
          </a:pPr>
          <a:r>
            <a:rPr lang="en-US" sz="1600" b="1" kern="1200">
              <a:solidFill>
                <a:srgbClr val="6A1011"/>
              </a:solidFill>
              <a:latin typeface="OptimusPrincepsSemiBold" pitchFamily="2" charset="0"/>
              <a:ea typeface="+mn-ea"/>
              <a:cs typeface="+mn-cs"/>
            </a:rPr>
            <a:t>Steps to preparation</a:t>
          </a:r>
        </a:p>
        <a:p>
          <a:pPr lvl="0" algn="ctr" defTabSz="711200">
            <a:lnSpc>
              <a:spcPct val="90000"/>
            </a:lnSpc>
            <a:spcBef>
              <a:spcPct val="0"/>
            </a:spcBef>
            <a:spcAft>
              <a:spcPts val="0"/>
            </a:spcAft>
          </a:pPr>
          <a:r>
            <a:rPr lang="en-US" sz="1100" b="0" kern="1200">
              <a:solidFill>
                <a:sysClr val="windowText" lastClr="000000"/>
              </a:solidFill>
              <a:latin typeface="Calibri"/>
              <a:ea typeface="+mn-ea"/>
              <a:cs typeface="+mn-cs"/>
            </a:rPr>
            <a:t>By attending class, using a planner to keep track of your courses, and completing the homework without procrastinating, you should feel less anxious about school. By working on fulfilling the requirements for class, you can feel more confident in your work.</a:t>
          </a:r>
          <a:endParaRPr lang="en-US" sz="1100" kern="1200">
            <a:solidFill>
              <a:srgbClr val="6A1011"/>
            </a:solidFill>
            <a:latin typeface="Calibri"/>
            <a:ea typeface="+mn-ea"/>
            <a:cs typeface="+mn-cs"/>
          </a:endParaRPr>
        </a:p>
      </dsp:txBody>
      <dsp:txXfrm>
        <a:off x="59548" y="2068278"/>
        <a:ext cx="1932783" cy="1789937"/>
      </dsp:txXfrm>
    </dsp:sp>
    <dsp:sp modelId="{8338F7D1-A4F5-4419-AF31-0D3700082D5E}">
      <dsp:nvSpPr>
        <dsp:cNvPr id="0" name=""/>
        <dsp:cNvSpPr/>
      </dsp:nvSpPr>
      <dsp:spPr>
        <a:xfrm rot="21584577">
          <a:off x="990047" y="5173815"/>
          <a:ext cx="2637408" cy="151338"/>
        </a:xfrm>
        <a:prstGeom prst="rect">
          <a:avLst/>
        </a:prstGeom>
        <a:solidFill>
          <a:srgbClr val="6A101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6C59C0B-F21F-407A-971B-1891135F06A5}">
      <dsp:nvSpPr>
        <dsp:cNvPr id="0" name=""/>
        <dsp:cNvSpPr/>
      </dsp:nvSpPr>
      <dsp:spPr>
        <a:xfrm>
          <a:off x="3861" y="4091119"/>
          <a:ext cx="2044157" cy="1901311"/>
        </a:xfrm>
        <a:prstGeom prst="roundRect">
          <a:avLst>
            <a:gd name="adj" fmla="val 10000"/>
          </a:avLst>
        </a:prstGeom>
        <a:solidFill>
          <a:srgbClr val="FEFBEA"/>
        </a:solidFill>
        <a:ln w="28575">
          <a:solidFill>
            <a:srgbClr val="BCA359"/>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80000"/>
            </a:lnSpc>
            <a:spcBef>
              <a:spcPct val="0"/>
            </a:spcBef>
            <a:spcAft>
              <a:spcPts val="404"/>
            </a:spcAft>
          </a:pPr>
          <a:r>
            <a:rPr lang="en-US" sz="1600" b="1" kern="1200">
              <a:solidFill>
                <a:srgbClr val="6A1011"/>
              </a:solidFill>
              <a:latin typeface="OptimusPrincepsSemiBold" pitchFamily="2" charset="0"/>
              <a:ea typeface="+mn-ea"/>
              <a:cs typeface="+mn-cs"/>
            </a:rPr>
            <a:t>Expectations of Self</a:t>
          </a:r>
        </a:p>
        <a:p>
          <a:pPr lvl="0" algn="ctr" defTabSz="711200">
            <a:lnSpc>
              <a:spcPct val="90000"/>
            </a:lnSpc>
            <a:spcBef>
              <a:spcPct val="0"/>
            </a:spcBef>
            <a:spcAft>
              <a:spcPts val="0"/>
            </a:spcAft>
          </a:pPr>
          <a:r>
            <a:rPr lang="en-US" sz="1100" b="0" kern="1200">
              <a:solidFill>
                <a:sysClr val="windowText" lastClr="000000"/>
              </a:solidFill>
              <a:latin typeface="Calibri"/>
              <a:ea typeface="+mn-ea"/>
              <a:cs typeface="+mn-cs"/>
            </a:rPr>
            <a:t>When trying to lower anxiety, consider the expectations you have for yourself. When looking at your expectations, keep in mind that rather than lowering your expectations ,try to manage the negative emotions that come along with the anxiety of fulfilling  your expectations.</a:t>
          </a:r>
          <a:endParaRPr lang="en-US" sz="1100" kern="1200">
            <a:solidFill>
              <a:srgbClr val="6A1011"/>
            </a:solidFill>
            <a:latin typeface="Calibri"/>
            <a:ea typeface="+mn-ea"/>
            <a:cs typeface="+mn-cs"/>
          </a:endParaRPr>
        </a:p>
      </dsp:txBody>
      <dsp:txXfrm>
        <a:off x="59548" y="4146806"/>
        <a:ext cx="1932783" cy="1789937"/>
      </dsp:txXfrm>
    </dsp:sp>
    <dsp:sp modelId="{1E64CD94-571F-4A33-9C6C-DC3B34BDE6F6}">
      <dsp:nvSpPr>
        <dsp:cNvPr id="0" name=""/>
        <dsp:cNvSpPr/>
      </dsp:nvSpPr>
      <dsp:spPr>
        <a:xfrm rot="16180743">
          <a:off x="2493712" y="3644948"/>
          <a:ext cx="2089359" cy="151338"/>
        </a:xfrm>
        <a:prstGeom prst="rect">
          <a:avLst/>
        </a:prstGeom>
        <a:solidFill>
          <a:srgbClr val="6A101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89EFCAB-2B20-46EC-BC9D-32C02A6DDCEC}">
      <dsp:nvSpPr>
        <dsp:cNvPr id="0" name=""/>
        <dsp:cNvSpPr/>
      </dsp:nvSpPr>
      <dsp:spPr>
        <a:xfrm>
          <a:off x="2646309" y="4078931"/>
          <a:ext cx="2044157" cy="1901311"/>
        </a:xfrm>
        <a:prstGeom prst="roundRect">
          <a:avLst>
            <a:gd name="adj" fmla="val 10000"/>
          </a:avLst>
        </a:prstGeom>
        <a:solidFill>
          <a:srgbClr val="BCA359">
            <a:lumMod val="20000"/>
            <a:lumOff val="80000"/>
          </a:srgbClr>
        </a:solidFill>
        <a:ln w="28575">
          <a:solidFill>
            <a:srgbClr val="BCA359"/>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ts val="0"/>
            </a:spcAft>
          </a:pPr>
          <a:r>
            <a:rPr lang="en-US" sz="1600" b="1" kern="1200">
              <a:solidFill>
                <a:srgbClr val="6A1011"/>
              </a:solidFill>
              <a:latin typeface="OptimusPrincepsSemiBold" pitchFamily="2" charset="0"/>
              <a:ea typeface="+mn-ea"/>
              <a:cs typeface="+mn-cs"/>
            </a:rPr>
            <a:t>Take Control</a:t>
          </a:r>
          <a:endParaRPr lang="en-US" sz="1600" b="1" kern="1200">
            <a:solidFill>
              <a:sysClr val="windowText" lastClr="000000"/>
            </a:solidFill>
            <a:latin typeface="OptimusPrincepsSemiBold" pitchFamily="2" charset="0"/>
            <a:ea typeface="+mn-ea"/>
            <a:cs typeface="+mn-cs"/>
          </a:endParaRPr>
        </a:p>
        <a:p>
          <a:pPr lvl="0" algn="ctr" defTabSz="711200">
            <a:lnSpc>
              <a:spcPct val="90000"/>
            </a:lnSpc>
            <a:spcBef>
              <a:spcPct val="0"/>
            </a:spcBef>
            <a:spcAft>
              <a:spcPts val="0"/>
            </a:spcAft>
          </a:pPr>
          <a:r>
            <a:rPr lang="en-US" sz="1100" kern="1200">
              <a:solidFill>
                <a:sysClr val="windowText" lastClr="000000"/>
              </a:solidFill>
              <a:latin typeface="Calibri"/>
              <a:ea typeface="+mn-ea"/>
              <a:cs typeface="+mn-cs"/>
            </a:rPr>
            <a:t>When examining anxiety, consider what aspects  of it you can control.  Find the areas that you can change and then change them! If there are parts of your anxiety that you cannot control, you may have to come to terms with just accepting them.</a:t>
          </a:r>
        </a:p>
      </dsp:txBody>
      <dsp:txXfrm>
        <a:off x="2701996" y="4134618"/>
        <a:ext cx="1932783" cy="1789937"/>
      </dsp:txXfrm>
    </dsp:sp>
    <dsp:sp modelId="{4AB6A2B9-BEB1-42C8-94FE-08A501091EDC}">
      <dsp:nvSpPr>
        <dsp:cNvPr id="0" name=""/>
        <dsp:cNvSpPr/>
      </dsp:nvSpPr>
      <dsp:spPr>
        <a:xfrm rot="16162465">
          <a:off x="2491032" y="1576135"/>
          <a:ext cx="1995983" cy="151338"/>
        </a:xfrm>
        <a:prstGeom prst="rect">
          <a:avLst/>
        </a:prstGeom>
        <a:solidFill>
          <a:srgbClr val="6A101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4717A0A-1940-469C-B550-D6E1351722F5}">
      <dsp:nvSpPr>
        <dsp:cNvPr id="0" name=""/>
        <dsp:cNvSpPr/>
      </dsp:nvSpPr>
      <dsp:spPr>
        <a:xfrm>
          <a:off x="2634605" y="1973970"/>
          <a:ext cx="2044157" cy="1901311"/>
        </a:xfrm>
        <a:prstGeom prst="roundRect">
          <a:avLst>
            <a:gd name="adj" fmla="val 10000"/>
          </a:avLst>
        </a:prstGeom>
        <a:solidFill>
          <a:srgbClr val="FEFBEA"/>
        </a:solidFill>
        <a:ln w="28575">
          <a:solidFill>
            <a:srgbClr val="BCA359"/>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ts val="0"/>
            </a:spcAft>
          </a:pPr>
          <a:r>
            <a:rPr lang="en-US" sz="1600" b="1" kern="1200">
              <a:solidFill>
                <a:srgbClr val="6A1011"/>
              </a:solidFill>
              <a:latin typeface="OptimusPrincepsSemiBold" pitchFamily="2" charset="0"/>
              <a:ea typeface="+mn-ea"/>
              <a:cs typeface="+mn-cs"/>
            </a:rPr>
            <a:t>Find an outlet</a:t>
          </a:r>
        </a:p>
        <a:p>
          <a:pPr lvl="0" algn="ctr" defTabSz="711200">
            <a:lnSpc>
              <a:spcPct val="90000"/>
            </a:lnSpc>
            <a:spcBef>
              <a:spcPct val="0"/>
            </a:spcBef>
            <a:spcAft>
              <a:spcPts val="0"/>
            </a:spcAft>
          </a:pPr>
          <a:r>
            <a:rPr lang="en-US" sz="1100" b="0" kern="1200">
              <a:solidFill>
                <a:sysClr val="windowText" lastClr="000000"/>
              </a:solidFill>
              <a:latin typeface="Calibri"/>
              <a:ea typeface="+mn-ea"/>
              <a:cs typeface="+mn-cs"/>
            </a:rPr>
            <a:t>Exercise can be a great outlet for anxiety. By getting your blood moving and endorphins pumping, you may help yourself get unstuck if you are paralyzed by your anxiety. Another outlet could be a source of laughter, which can also help with endorphins.</a:t>
          </a:r>
          <a:endParaRPr lang="en-US" sz="1100" b="1" kern="1200">
            <a:solidFill>
              <a:srgbClr val="6A1011"/>
            </a:solidFill>
            <a:latin typeface="Calibri"/>
            <a:ea typeface="+mn-ea"/>
            <a:cs typeface="+mn-cs"/>
          </a:endParaRPr>
        </a:p>
      </dsp:txBody>
      <dsp:txXfrm>
        <a:off x="2690292" y="2029657"/>
        <a:ext cx="1932783" cy="1789937"/>
      </dsp:txXfrm>
    </dsp:sp>
    <dsp:sp modelId="{686378FB-17BA-4DF8-8872-1760F4192F0C}">
      <dsp:nvSpPr>
        <dsp:cNvPr id="0" name=""/>
        <dsp:cNvSpPr/>
      </dsp:nvSpPr>
      <dsp:spPr>
        <a:xfrm rot="10804050">
          <a:off x="3840328" y="461345"/>
          <a:ext cx="2629093" cy="151338"/>
        </a:xfrm>
        <a:prstGeom prst="rect">
          <a:avLst/>
        </a:prstGeom>
        <a:solidFill>
          <a:srgbClr val="6A101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81BED28-8248-431A-BA78-DBDB6C723E60}">
      <dsp:nvSpPr>
        <dsp:cNvPr id="0" name=""/>
        <dsp:cNvSpPr/>
      </dsp:nvSpPr>
      <dsp:spPr>
        <a:xfrm>
          <a:off x="2612813" y="0"/>
          <a:ext cx="2044157" cy="1826862"/>
        </a:xfrm>
        <a:prstGeom prst="roundRect">
          <a:avLst>
            <a:gd name="adj" fmla="val 10000"/>
          </a:avLst>
        </a:prstGeom>
        <a:solidFill>
          <a:srgbClr val="BCA359">
            <a:lumMod val="20000"/>
            <a:lumOff val="80000"/>
          </a:srgbClr>
        </a:solidFill>
        <a:ln w="28575">
          <a:solidFill>
            <a:srgbClr val="BCA359"/>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ts val="0"/>
            </a:spcAft>
          </a:pPr>
          <a:r>
            <a:rPr lang="en-US" sz="1600" b="1" kern="1200">
              <a:solidFill>
                <a:srgbClr val="6A1011"/>
              </a:solidFill>
              <a:latin typeface="OptimusPrincepsSemiBold" pitchFamily="2" charset="0"/>
              <a:ea typeface="+mn-ea"/>
              <a:cs typeface="+mn-cs"/>
            </a:rPr>
            <a:t>Utilize your resources</a:t>
          </a:r>
        </a:p>
        <a:p>
          <a:pPr lvl="0" algn="ctr" defTabSz="711200">
            <a:lnSpc>
              <a:spcPct val="90000"/>
            </a:lnSpc>
            <a:spcBef>
              <a:spcPct val="0"/>
            </a:spcBef>
            <a:spcAft>
              <a:spcPts val="0"/>
            </a:spcAft>
          </a:pPr>
          <a:r>
            <a:rPr lang="en-US" sz="1100" b="0" kern="1200">
              <a:solidFill>
                <a:sysClr val="windowText" lastClr="000000"/>
              </a:solidFill>
              <a:latin typeface="Calibri"/>
              <a:ea typeface="+mn-ea"/>
              <a:cs typeface="+mn-cs"/>
            </a:rPr>
            <a:t>On campus there are numerous resources  available to help you manage your anxiety. Some on campus resources are the Student Health Center , the Women's Resource Center, &amp;  the Recreation Center.</a:t>
          </a:r>
          <a:endParaRPr lang="en-US" sz="1100" b="1" kern="1200">
            <a:solidFill>
              <a:srgbClr val="6A1011"/>
            </a:solidFill>
            <a:latin typeface="Calibri"/>
            <a:ea typeface="+mn-ea"/>
            <a:cs typeface="+mn-cs"/>
          </a:endParaRPr>
        </a:p>
      </dsp:txBody>
      <dsp:txXfrm>
        <a:off x="2666320" y="53507"/>
        <a:ext cx="1937143" cy="1719848"/>
      </dsp:txXfrm>
    </dsp:sp>
    <dsp:sp modelId="{958A557A-5D82-445D-97CB-149EABBF2305}">
      <dsp:nvSpPr>
        <dsp:cNvPr id="0" name=""/>
        <dsp:cNvSpPr/>
      </dsp:nvSpPr>
      <dsp:spPr>
        <a:xfrm rot="5429327">
          <a:off x="5117377" y="1585361"/>
          <a:ext cx="2057455" cy="151338"/>
        </a:xfrm>
        <a:prstGeom prst="rect">
          <a:avLst/>
        </a:prstGeom>
        <a:solidFill>
          <a:srgbClr val="6A101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A09D02D-02C6-4575-9ADC-77CC1649174C}">
      <dsp:nvSpPr>
        <dsp:cNvPr id="0" name=""/>
        <dsp:cNvSpPr/>
      </dsp:nvSpPr>
      <dsp:spPr>
        <a:xfrm>
          <a:off x="5251992" y="0"/>
          <a:ext cx="2044157" cy="1826862"/>
        </a:xfrm>
        <a:prstGeom prst="roundRect">
          <a:avLst>
            <a:gd name="adj" fmla="val 10000"/>
          </a:avLst>
        </a:prstGeom>
        <a:solidFill>
          <a:srgbClr val="FEFBEA"/>
        </a:solidFill>
        <a:ln w="28575">
          <a:solidFill>
            <a:srgbClr val="BCA359"/>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ts val="0"/>
            </a:spcAft>
          </a:pPr>
          <a:r>
            <a:rPr lang="en-US" sz="1600" b="1" kern="1200">
              <a:solidFill>
                <a:srgbClr val="6A1011"/>
              </a:solidFill>
              <a:latin typeface="OptimusPrincepsSemiBold" pitchFamily="2" charset="0"/>
              <a:ea typeface="+mn-ea"/>
              <a:cs typeface="+mn-cs"/>
            </a:rPr>
            <a:t>Control your Breathing</a:t>
          </a:r>
        </a:p>
        <a:p>
          <a:pPr lvl="0" algn="ctr" defTabSz="711200">
            <a:lnSpc>
              <a:spcPct val="90000"/>
            </a:lnSpc>
            <a:spcBef>
              <a:spcPct val="0"/>
            </a:spcBef>
            <a:spcAft>
              <a:spcPts val="0"/>
            </a:spcAft>
          </a:pPr>
          <a:r>
            <a:rPr lang="en-US" sz="1100" b="0" kern="1200">
              <a:solidFill>
                <a:sysClr val="windowText" lastClr="000000"/>
              </a:solidFill>
              <a:latin typeface="Calibri"/>
              <a:ea typeface="+mn-ea"/>
              <a:cs typeface="+mn-cs"/>
            </a:rPr>
            <a:t>When trying to relax, practice purposeful breathing.  When people are anxious they normally hold their breath; so take deep, meaningful breaths. Practicing yoga or meditation can also assist in developing helpful breathing techniques.</a:t>
          </a:r>
          <a:endParaRPr lang="en-US" sz="1100" kern="1200">
            <a:solidFill>
              <a:srgbClr val="6A1011"/>
            </a:solidFill>
            <a:latin typeface="Calibri"/>
            <a:ea typeface="+mn-ea"/>
            <a:cs typeface="+mn-cs"/>
          </a:endParaRPr>
        </a:p>
      </dsp:txBody>
      <dsp:txXfrm>
        <a:off x="5305499" y="53507"/>
        <a:ext cx="1937143" cy="1719848"/>
      </dsp:txXfrm>
    </dsp:sp>
    <dsp:sp modelId="{0D4ADB69-CDF1-422A-A8B0-1D72C2B39E18}">
      <dsp:nvSpPr>
        <dsp:cNvPr id="0" name=""/>
        <dsp:cNvSpPr/>
      </dsp:nvSpPr>
      <dsp:spPr>
        <a:xfrm rot="5416208">
          <a:off x="5174217" y="3649218"/>
          <a:ext cx="2018663" cy="151338"/>
        </a:xfrm>
        <a:prstGeom prst="rect">
          <a:avLst/>
        </a:prstGeom>
        <a:solidFill>
          <a:srgbClr val="6A101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1C02C66-74C0-4237-AADE-05B432CBC14E}">
      <dsp:nvSpPr>
        <dsp:cNvPr id="0" name=""/>
        <dsp:cNvSpPr/>
      </dsp:nvSpPr>
      <dsp:spPr>
        <a:xfrm>
          <a:off x="5194153" y="2034747"/>
          <a:ext cx="2044157" cy="1901311"/>
        </a:xfrm>
        <a:prstGeom prst="roundRect">
          <a:avLst>
            <a:gd name="adj" fmla="val 10000"/>
          </a:avLst>
        </a:prstGeom>
        <a:solidFill>
          <a:srgbClr val="BCA359">
            <a:lumMod val="20000"/>
            <a:lumOff val="80000"/>
          </a:srgbClr>
        </a:solidFill>
        <a:ln w="28575">
          <a:solidFill>
            <a:srgbClr val="BCA359"/>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ts val="0"/>
            </a:spcAft>
          </a:pPr>
          <a:r>
            <a:rPr lang="en-US" sz="1600" b="1" kern="1200">
              <a:solidFill>
                <a:srgbClr val="6A1011"/>
              </a:solidFill>
              <a:latin typeface="OptimusPrincepsSemiBold" pitchFamily="2" charset="0"/>
              <a:ea typeface="+mn-ea"/>
              <a:cs typeface="+mn-cs"/>
            </a:rPr>
            <a:t>Get a good night's sleep</a:t>
          </a:r>
        </a:p>
        <a:p>
          <a:pPr lvl="0" algn="ctr" defTabSz="711200">
            <a:lnSpc>
              <a:spcPct val="90000"/>
            </a:lnSpc>
            <a:spcBef>
              <a:spcPct val="0"/>
            </a:spcBef>
            <a:spcAft>
              <a:spcPts val="0"/>
            </a:spcAft>
          </a:pPr>
          <a:r>
            <a:rPr lang="en-US" sz="1100" kern="1200">
              <a:solidFill>
                <a:sysClr val="windowText" lastClr="000000"/>
              </a:solidFill>
              <a:latin typeface="Calibri"/>
              <a:ea typeface="+mn-ea"/>
              <a:cs typeface="+mn-cs"/>
            </a:rPr>
            <a:t>When feeling anxious, it may be hard to clear your head at night but try to get a good night's sleep! Try to visualize relaxing  your entire body starting with your feet. Focus solely on relaxing your body one part at a time.</a:t>
          </a:r>
        </a:p>
      </dsp:txBody>
      <dsp:txXfrm>
        <a:off x="5249840" y="2090434"/>
        <a:ext cx="1932783" cy="1789937"/>
      </dsp:txXfrm>
    </dsp:sp>
    <dsp:sp modelId="{74BCF404-BC73-43A3-9232-8FF89EF1C508}">
      <dsp:nvSpPr>
        <dsp:cNvPr id="0" name=""/>
        <dsp:cNvSpPr/>
      </dsp:nvSpPr>
      <dsp:spPr>
        <a:xfrm>
          <a:off x="5184636" y="4069024"/>
          <a:ext cx="2044157" cy="1901311"/>
        </a:xfrm>
        <a:prstGeom prst="roundRect">
          <a:avLst>
            <a:gd name="adj" fmla="val 10000"/>
          </a:avLst>
        </a:prstGeom>
        <a:solidFill>
          <a:srgbClr val="FEFBEA"/>
        </a:solidFill>
        <a:ln w="28575">
          <a:solidFill>
            <a:srgbClr val="BCA359"/>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ts val="0"/>
            </a:spcAft>
          </a:pPr>
          <a:r>
            <a:rPr lang="en-US" sz="1600" b="1" kern="1200">
              <a:solidFill>
                <a:srgbClr val="6A1011"/>
              </a:solidFill>
              <a:latin typeface="OptimusPrincepsSemiBold" pitchFamily="2" charset="0"/>
              <a:ea typeface="+mn-ea"/>
              <a:cs typeface="+mn-cs"/>
            </a:rPr>
            <a:t>Find a support system</a:t>
          </a:r>
        </a:p>
        <a:p>
          <a:pPr lvl="0" algn="ctr" defTabSz="711200">
            <a:lnSpc>
              <a:spcPct val="90000"/>
            </a:lnSpc>
            <a:spcBef>
              <a:spcPct val="0"/>
            </a:spcBef>
            <a:spcAft>
              <a:spcPts val="0"/>
            </a:spcAft>
          </a:pPr>
          <a:r>
            <a:rPr lang="en-US" sz="1100" b="0" kern="1200">
              <a:solidFill>
                <a:sysClr val="windowText" lastClr="000000"/>
              </a:solidFill>
              <a:latin typeface="Calibri"/>
              <a:ea typeface="+mn-ea"/>
              <a:cs typeface="+mn-cs"/>
            </a:rPr>
            <a:t>Sometimes you may just need someone to vent to about your anxieties! Simply having someone to help you sort out the issues and help find solutions may help calm your anxiety. This person may be a friend, family member, or a therapist.</a:t>
          </a:r>
          <a:endParaRPr lang="en-US" sz="1100" kern="1200">
            <a:solidFill>
              <a:srgbClr val="6A1011"/>
            </a:solidFill>
            <a:latin typeface="Calibri"/>
            <a:ea typeface="+mn-ea"/>
            <a:cs typeface="+mn-cs"/>
          </a:endParaRPr>
        </a:p>
      </dsp:txBody>
      <dsp:txXfrm>
        <a:off x="5240323" y="4124711"/>
        <a:ext cx="1932783" cy="178993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CC4FB4C-DC06-4754-9EA4-F588B8166485}"/>
      </w:docPartPr>
      <w:docPartBody>
        <w:p w:rsidR="009D08BD" w:rsidRDefault="00614934">
          <w:r w:rsidRPr="0071473E">
            <w:rPr>
              <w:rStyle w:val="PlaceholderText"/>
            </w:rPr>
            <w:t>Click or tap here to enter text.</w:t>
          </w:r>
        </w:p>
      </w:docPartBody>
    </w:docPart>
    <w:docPart>
      <w:docPartPr>
        <w:name w:val="A1817732697E49E18A282E133E10925A"/>
        <w:category>
          <w:name w:val="General"/>
          <w:gallery w:val="placeholder"/>
        </w:category>
        <w:types>
          <w:type w:val="bbPlcHdr"/>
        </w:types>
        <w:behaviors>
          <w:behavior w:val="content"/>
        </w:behaviors>
        <w:guid w:val="{5FCBD50E-6CC5-4A61-BFA2-21E01F530D73}"/>
      </w:docPartPr>
      <w:docPartBody>
        <w:p w:rsidR="009D08BD" w:rsidRDefault="00614934" w:rsidP="00614934">
          <w:pPr>
            <w:pStyle w:val="A1817732697E49E18A282E133E10925A1"/>
          </w:pPr>
          <w:r w:rsidRPr="0071473E">
            <w:rPr>
              <w:rStyle w:val="PlaceholderText"/>
            </w:rPr>
            <w:t>Click or tap here to enter text.</w:t>
          </w:r>
        </w:p>
      </w:docPartBody>
    </w:docPart>
    <w:docPart>
      <w:docPartPr>
        <w:name w:val="016DCFC45350421BA561E29650491D36"/>
        <w:category>
          <w:name w:val="General"/>
          <w:gallery w:val="placeholder"/>
        </w:category>
        <w:types>
          <w:type w:val="bbPlcHdr"/>
        </w:types>
        <w:behaviors>
          <w:behavior w:val="content"/>
        </w:behaviors>
        <w:guid w:val="{2D98D53E-79B3-4536-BBFA-BB7C20B4C84D}"/>
      </w:docPartPr>
      <w:docPartBody>
        <w:p w:rsidR="009D08BD" w:rsidRDefault="00614934" w:rsidP="00614934">
          <w:pPr>
            <w:pStyle w:val="016DCFC45350421BA561E29650491D361"/>
          </w:pPr>
          <w:r w:rsidRPr="007147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34"/>
    <w:rsid w:val="00614934"/>
    <w:rsid w:val="009C515D"/>
    <w:rsid w:val="009D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34"/>
    <w:rPr>
      <w:color w:val="808080"/>
    </w:rPr>
  </w:style>
  <w:style w:type="paragraph" w:customStyle="1" w:styleId="A1817732697E49E18A282E133E10925A">
    <w:name w:val="A1817732697E49E18A282E133E10925A"/>
    <w:rsid w:val="00614934"/>
    <w:pPr>
      <w:spacing w:after="0" w:line="240" w:lineRule="auto"/>
    </w:pPr>
    <w:rPr>
      <w:rFonts w:ascii="Times New Roman" w:eastAsiaTheme="minorHAnsi" w:hAnsi="Times New Roman"/>
      <w:sz w:val="24"/>
    </w:rPr>
  </w:style>
  <w:style w:type="paragraph" w:customStyle="1" w:styleId="016DCFC45350421BA561E29650491D36">
    <w:name w:val="016DCFC45350421BA561E29650491D36"/>
    <w:rsid w:val="00614934"/>
    <w:pPr>
      <w:spacing w:after="0" w:line="240" w:lineRule="auto"/>
    </w:pPr>
    <w:rPr>
      <w:rFonts w:ascii="Times New Roman" w:eastAsiaTheme="minorHAnsi" w:hAnsi="Times New Roman"/>
      <w:sz w:val="24"/>
    </w:rPr>
  </w:style>
  <w:style w:type="paragraph" w:customStyle="1" w:styleId="A1817732697E49E18A282E133E10925A1">
    <w:name w:val="A1817732697E49E18A282E133E10925A1"/>
    <w:rsid w:val="00614934"/>
    <w:pPr>
      <w:spacing w:after="0" w:line="240" w:lineRule="auto"/>
    </w:pPr>
    <w:rPr>
      <w:rFonts w:ascii="Times New Roman" w:eastAsiaTheme="minorHAnsi" w:hAnsi="Times New Roman"/>
      <w:sz w:val="24"/>
    </w:rPr>
  </w:style>
  <w:style w:type="paragraph" w:customStyle="1" w:styleId="016DCFC45350421BA561E29650491D361">
    <w:name w:val="016DCFC45350421BA561E29650491D361"/>
    <w:rsid w:val="00614934"/>
    <w:pPr>
      <w:spacing w:after="0"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4BE72-6A8C-41B0-98B7-73544138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CSU, Fresno</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SupportNet Student 13</dc:creator>
  <cp:keywords/>
  <dc:description/>
  <cp:lastModifiedBy>Windows User</cp:lastModifiedBy>
  <cp:revision>2</cp:revision>
  <cp:lastPrinted>2019-02-06T22:27:00Z</cp:lastPrinted>
  <dcterms:created xsi:type="dcterms:W3CDTF">2020-07-06T17:45:00Z</dcterms:created>
  <dcterms:modified xsi:type="dcterms:W3CDTF">2020-07-06T17:45:00Z</dcterms:modified>
</cp:coreProperties>
</file>